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534A" w14:textId="23B880FB" w:rsidR="00175CE1" w:rsidRPr="003E6D8D" w:rsidRDefault="00175CE1" w:rsidP="003E6D8D">
      <w:pPr>
        <w:pStyle w:val="Titel"/>
        <w:rPr>
          <w:sz w:val="48"/>
          <w:szCs w:val="48"/>
        </w:rPr>
      </w:pPr>
      <w:r w:rsidRPr="005529B1">
        <w:rPr>
          <w:sz w:val="48"/>
          <w:szCs w:val="48"/>
        </w:rPr>
        <w:t xml:space="preserve">Ansøgningsskema til </w:t>
      </w:r>
      <w:r w:rsidR="007C5B62">
        <w:rPr>
          <w:sz w:val="48"/>
          <w:szCs w:val="48"/>
        </w:rPr>
        <w:t xml:space="preserve">Bæredygtighedspuljen </w:t>
      </w:r>
    </w:p>
    <w:p w14:paraId="23C937D0" w14:textId="3FA5A20D" w:rsidR="00700741" w:rsidRPr="00BE1715" w:rsidRDefault="004F5D25" w:rsidP="00F36B46">
      <w:pPr>
        <w:pStyle w:val="Overskrift1"/>
      </w:pPr>
      <w:r w:rsidRPr="00BE1715">
        <w:t>F</w:t>
      </w:r>
      <w:r w:rsidR="00700741" w:rsidRPr="00BE1715">
        <w:t>rist</w:t>
      </w:r>
      <w:r w:rsidRPr="00BE1715">
        <w:t>er og vejledning</w:t>
      </w:r>
    </w:p>
    <w:p w14:paraId="1E3A867E" w14:textId="0379B936" w:rsidR="003149B4" w:rsidRDefault="00700741">
      <w:r>
        <w:t xml:space="preserve">Midler fra </w:t>
      </w:r>
      <w:r w:rsidR="007C5B62">
        <w:t xml:space="preserve">Bæredygtighedspuljen </w:t>
      </w:r>
      <w:r>
        <w:t xml:space="preserve">kan søges to gange om året. I 2025 med frist 1. april og 1. </w:t>
      </w:r>
      <w:r w:rsidR="000E0882">
        <w:t>septe</w:t>
      </w:r>
      <w:r w:rsidR="00C11C44">
        <w:t>m</w:t>
      </w:r>
      <w:r w:rsidR="000E0882">
        <w:t>be</w:t>
      </w:r>
      <w:r>
        <w:t xml:space="preserve">r. Ansøgningen skal sendes til Ressource City via mail </w:t>
      </w:r>
      <w:hyperlink r:id="rId10" w:history="1">
        <w:r w:rsidRPr="00C80026">
          <w:rPr>
            <w:rStyle w:val="Hyperlink"/>
          </w:rPr>
          <w:t>ressourcecity@naestved.dk</w:t>
        </w:r>
      </w:hyperlink>
      <w:r w:rsidRPr="0096765A">
        <w:rPr>
          <w:rStyle w:val="Hyperlink"/>
        </w:rPr>
        <w:t xml:space="preserve"> m</w:t>
      </w:r>
      <w:r>
        <w:t xml:space="preserve">ed emnefeltet ”Ansøgning til </w:t>
      </w:r>
      <w:r w:rsidR="007C5B62">
        <w:t>Bæredygtighedspuljen</w:t>
      </w:r>
      <w:r>
        <w:t xml:space="preserve">”. </w:t>
      </w:r>
    </w:p>
    <w:p w14:paraId="51F70F4C" w14:textId="14EBF39F" w:rsidR="00493CE0" w:rsidRDefault="009931D6">
      <w:r>
        <w:t xml:space="preserve">Har </w:t>
      </w:r>
      <w:r w:rsidR="00996BC9">
        <w:t xml:space="preserve">du brug for hjælp til udfyldelse af </w:t>
      </w:r>
      <w:r w:rsidR="007106BC">
        <w:t>ansøgningsskemaet</w:t>
      </w:r>
      <w:r w:rsidR="00AA6424">
        <w:t>,</w:t>
      </w:r>
      <w:r w:rsidR="007106BC">
        <w:t xml:space="preserve"> er du velkommen til at kontakte </w:t>
      </w:r>
      <w:r w:rsidR="003149B4">
        <w:t>b</w:t>
      </w:r>
      <w:r w:rsidR="00880351">
        <w:t xml:space="preserve">æredygtighedskonsulent </w:t>
      </w:r>
      <w:r w:rsidR="009B5130">
        <w:t xml:space="preserve">Laura </w:t>
      </w:r>
      <w:r w:rsidR="000E1499">
        <w:t xml:space="preserve">Wisler Møller </w:t>
      </w:r>
      <w:r w:rsidR="003149B4">
        <w:t>hos Ressource City</w:t>
      </w:r>
      <w:r w:rsidR="000E1499">
        <w:t xml:space="preserve"> på </w:t>
      </w:r>
      <w:hyperlink r:id="rId11" w:history="1">
        <w:r w:rsidR="000717B3" w:rsidRPr="009B0AFC">
          <w:rPr>
            <w:rStyle w:val="Hyperlink"/>
          </w:rPr>
          <w:t>lauwmo@naestved.dk</w:t>
        </w:r>
      </w:hyperlink>
      <w:r w:rsidR="000717B3">
        <w:t xml:space="preserve">. </w:t>
      </w:r>
      <w:r w:rsidR="008C5D3D" w:rsidRPr="008C5D3D">
        <w:t>Det er muligt indtil 14 dage før ansøgningsfristen.   </w:t>
      </w:r>
    </w:p>
    <w:p w14:paraId="7857D4B8" w14:textId="76F0D3ED" w:rsidR="00290B33" w:rsidRPr="000E1499" w:rsidRDefault="00290B33" w:rsidP="000E1499">
      <w:pPr>
        <w:pStyle w:val="Overskrift1"/>
      </w:pPr>
      <w:r w:rsidRPr="000E1499">
        <w:t>Oplysninger om 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05C34" w:rsidRPr="009B5130" w14:paraId="36E4F202" w14:textId="77777777" w:rsidTr="002A70C9">
        <w:tc>
          <w:tcPr>
            <w:tcW w:w="3114" w:type="dxa"/>
          </w:tcPr>
          <w:p w14:paraId="69C3ECF9" w14:textId="04F69F86" w:rsidR="00005C34" w:rsidRPr="009B5130" w:rsidRDefault="00CF308F" w:rsidP="00290B33">
            <w:r>
              <w:t xml:space="preserve">Navn på politisk udvalg </w:t>
            </w:r>
          </w:p>
        </w:tc>
        <w:tc>
          <w:tcPr>
            <w:tcW w:w="6514" w:type="dxa"/>
          </w:tcPr>
          <w:p w14:paraId="1C6702D9" w14:textId="77777777" w:rsidR="00005C34" w:rsidRPr="009B5130" w:rsidRDefault="00005C34" w:rsidP="00290B33"/>
        </w:tc>
      </w:tr>
      <w:tr w:rsidR="009B5130" w:rsidRPr="009B5130" w14:paraId="519652C4" w14:textId="77777777" w:rsidTr="002A70C9">
        <w:tc>
          <w:tcPr>
            <w:tcW w:w="3114" w:type="dxa"/>
          </w:tcPr>
          <w:p w14:paraId="3564C2DC" w14:textId="3B48A4AF" w:rsidR="00290B33" w:rsidRPr="009B5130" w:rsidRDefault="00290B33" w:rsidP="00290B33">
            <w:r w:rsidRPr="009B5130">
              <w:t>Navn på fagcenter i Næstved Kommune:</w:t>
            </w:r>
          </w:p>
        </w:tc>
        <w:tc>
          <w:tcPr>
            <w:tcW w:w="6514" w:type="dxa"/>
          </w:tcPr>
          <w:p w14:paraId="759433DB" w14:textId="77777777" w:rsidR="00290B33" w:rsidRPr="009B5130" w:rsidRDefault="00290B33" w:rsidP="00290B33"/>
        </w:tc>
      </w:tr>
      <w:tr w:rsidR="009B5130" w:rsidRPr="009B5130" w14:paraId="169BA915" w14:textId="77777777" w:rsidTr="002A70C9">
        <w:tc>
          <w:tcPr>
            <w:tcW w:w="3114" w:type="dxa"/>
          </w:tcPr>
          <w:p w14:paraId="0EF20CF0" w14:textId="52F442AF" w:rsidR="00290B33" w:rsidRPr="009B5130" w:rsidRDefault="00290B33" w:rsidP="00290B33">
            <w:r w:rsidRPr="009B5130">
              <w:t>Navn afdeling/institution</w:t>
            </w:r>
          </w:p>
        </w:tc>
        <w:tc>
          <w:tcPr>
            <w:tcW w:w="6514" w:type="dxa"/>
          </w:tcPr>
          <w:p w14:paraId="76E6FD98" w14:textId="77777777" w:rsidR="00290B33" w:rsidRPr="009B5130" w:rsidRDefault="00290B33" w:rsidP="00290B33"/>
        </w:tc>
      </w:tr>
      <w:tr w:rsidR="009B5130" w:rsidRPr="009B5130" w14:paraId="0D1FC3BC" w14:textId="77777777" w:rsidTr="002A70C9">
        <w:tc>
          <w:tcPr>
            <w:tcW w:w="3114" w:type="dxa"/>
          </w:tcPr>
          <w:p w14:paraId="6CB23DA7" w14:textId="2EB36B83" w:rsidR="00290B33" w:rsidRPr="009B5130" w:rsidRDefault="00290B33" w:rsidP="00290B33">
            <w:r w:rsidRPr="009B5130">
              <w:t>Adresse:</w:t>
            </w:r>
          </w:p>
        </w:tc>
        <w:tc>
          <w:tcPr>
            <w:tcW w:w="6514" w:type="dxa"/>
          </w:tcPr>
          <w:p w14:paraId="0CF42443" w14:textId="77777777" w:rsidR="00290B33" w:rsidRPr="009B5130" w:rsidRDefault="00290B33" w:rsidP="00290B33"/>
        </w:tc>
      </w:tr>
      <w:tr w:rsidR="009B5130" w:rsidRPr="009B5130" w14:paraId="42EFB690" w14:textId="77777777" w:rsidTr="002A70C9">
        <w:tc>
          <w:tcPr>
            <w:tcW w:w="3114" w:type="dxa"/>
          </w:tcPr>
          <w:p w14:paraId="16A4A8EA" w14:textId="4332F8B9" w:rsidR="00290B33" w:rsidRPr="009B5130" w:rsidRDefault="00290B33" w:rsidP="00290B33">
            <w:r w:rsidRPr="009B5130">
              <w:t>Navn på kontaktperson:</w:t>
            </w:r>
          </w:p>
        </w:tc>
        <w:tc>
          <w:tcPr>
            <w:tcW w:w="6514" w:type="dxa"/>
          </w:tcPr>
          <w:p w14:paraId="45F0D387" w14:textId="77777777" w:rsidR="00290B33" w:rsidRPr="009B5130" w:rsidRDefault="00290B33" w:rsidP="00290B33"/>
        </w:tc>
      </w:tr>
      <w:tr w:rsidR="009B5130" w:rsidRPr="009B5130" w14:paraId="78C0389E" w14:textId="77777777" w:rsidTr="002A70C9">
        <w:tc>
          <w:tcPr>
            <w:tcW w:w="3114" w:type="dxa"/>
          </w:tcPr>
          <w:p w14:paraId="013B87F6" w14:textId="4C005515" w:rsidR="00290B33" w:rsidRPr="009B5130" w:rsidRDefault="00290B33" w:rsidP="00290B33">
            <w:r w:rsidRPr="009B5130">
              <w:t>Telefonnummer</w:t>
            </w:r>
            <w:r w:rsidR="002A70C9">
              <w:t xml:space="preserve"> </w:t>
            </w:r>
            <w:r w:rsidRPr="009B5130">
              <w:t>kontaktperson:</w:t>
            </w:r>
          </w:p>
        </w:tc>
        <w:tc>
          <w:tcPr>
            <w:tcW w:w="6514" w:type="dxa"/>
          </w:tcPr>
          <w:p w14:paraId="63DB8D15" w14:textId="77777777" w:rsidR="00290B33" w:rsidRPr="009B5130" w:rsidRDefault="00290B33" w:rsidP="00290B33"/>
        </w:tc>
      </w:tr>
      <w:tr w:rsidR="00290B33" w:rsidRPr="009B5130" w14:paraId="7B12E67A" w14:textId="77777777" w:rsidTr="002A70C9">
        <w:tc>
          <w:tcPr>
            <w:tcW w:w="3114" w:type="dxa"/>
          </w:tcPr>
          <w:p w14:paraId="3917F289" w14:textId="5CC4ECC6" w:rsidR="00290B33" w:rsidRPr="009B5130" w:rsidRDefault="00290B33" w:rsidP="00290B33">
            <w:r w:rsidRPr="009B5130">
              <w:t xml:space="preserve">E-mail kontaktperson: </w:t>
            </w:r>
          </w:p>
        </w:tc>
        <w:tc>
          <w:tcPr>
            <w:tcW w:w="6514" w:type="dxa"/>
          </w:tcPr>
          <w:p w14:paraId="66C051E7" w14:textId="77777777" w:rsidR="00290B33" w:rsidRPr="009B5130" w:rsidRDefault="00290B33" w:rsidP="00290B33"/>
        </w:tc>
      </w:tr>
    </w:tbl>
    <w:p w14:paraId="0DD35373" w14:textId="77777777" w:rsidR="007C155D" w:rsidRPr="001B07CD" w:rsidRDefault="007C155D" w:rsidP="007C155D">
      <w:pPr>
        <w:pStyle w:val="Overskrift1"/>
      </w:pPr>
      <w:r>
        <w:t xml:space="preserve">Ansøgning godkendt af centerchef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155D" w14:paraId="456A01D0" w14:textId="77777777" w:rsidTr="0006291A">
        <w:tc>
          <w:tcPr>
            <w:tcW w:w="4814" w:type="dxa"/>
          </w:tcPr>
          <w:p w14:paraId="7F35186C" w14:textId="77777777" w:rsidR="007C155D" w:rsidRPr="001546FA" w:rsidRDefault="007C155D" w:rsidP="0006291A">
            <w:r>
              <w:t xml:space="preserve">Navn på centerchef: </w:t>
            </w:r>
          </w:p>
        </w:tc>
        <w:tc>
          <w:tcPr>
            <w:tcW w:w="4814" w:type="dxa"/>
          </w:tcPr>
          <w:p w14:paraId="32F6E989" w14:textId="77777777" w:rsidR="007C155D" w:rsidRPr="00AE2522" w:rsidRDefault="007C155D" w:rsidP="0006291A"/>
        </w:tc>
      </w:tr>
      <w:tr w:rsidR="007C155D" w14:paraId="75E92FAB" w14:textId="77777777" w:rsidTr="0006291A">
        <w:tc>
          <w:tcPr>
            <w:tcW w:w="4814" w:type="dxa"/>
          </w:tcPr>
          <w:p w14:paraId="0ED468A0" w14:textId="629DB4AB" w:rsidR="007C155D" w:rsidRPr="001B07CD" w:rsidRDefault="007C155D" w:rsidP="0006291A">
            <w:r w:rsidRPr="001B07CD">
              <w:t>Godkend</w:t>
            </w:r>
            <w:r w:rsidR="00493CE0">
              <w:t>t af centerchef</w:t>
            </w:r>
            <w:r w:rsidRPr="001B07CD">
              <w:t xml:space="preserve"> (sæt X)</w:t>
            </w:r>
          </w:p>
        </w:tc>
        <w:tc>
          <w:tcPr>
            <w:tcW w:w="4814" w:type="dxa"/>
          </w:tcPr>
          <w:p w14:paraId="05BE705C" w14:textId="77777777" w:rsidR="007C155D" w:rsidRDefault="007C155D" w:rsidP="0006291A">
            <w:pPr>
              <w:rPr>
                <w:b/>
                <w:bCs/>
              </w:rPr>
            </w:pPr>
          </w:p>
        </w:tc>
      </w:tr>
    </w:tbl>
    <w:p w14:paraId="4F2A334F" w14:textId="10C8E6E7" w:rsidR="00AA6424" w:rsidRDefault="00CF308F" w:rsidP="00F36B46">
      <w:pPr>
        <w:pStyle w:val="Overskrift1"/>
      </w:pPr>
      <w:r>
        <w:t xml:space="preserve">Projektet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19BE" w14:paraId="4F645072" w14:textId="77777777" w:rsidTr="00C05A51">
        <w:tc>
          <w:tcPr>
            <w:tcW w:w="2547" w:type="dxa"/>
          </w:tcPr>
          <w:p w14:paraId="71CBAB60" w14:textId="7BBED773" w:rsidR="00D519BE" w:rsidRDefault="00CF308F" w:rsidP="00D519BE">
            <w:r>
              <w:t>Projektet</w:t>
            </w:r>
            <w:r w:rsidR="00F1480E">
              <w:t xml:space="preserve">s </w:t>
            </w:r>
            <w:r w:rsidR="00D519BE">
              <w:t>navn:</w:t>
            </w:r>
          </w:p>
        </w:tc>
        <w:tc>
          <w:tcPr>
            <w:tcW w:w="7081" w:type="dxa"/>
          </w:tcPr>
          <w:p w14:paraId="2D7A7EEF" w14:textId="77777777" w:rsidR="00D519BE" w:rsidRDefault="00D519BE" w:rsidP="00C1333B"/>
        </w:tc>
      </w:tr>
    </w:tbl>
    <w:p w14:paraId="62B1C78C" w14:textId="51E11492" w:rsidR="00C13533" w:rsidRPr="00C13533" w:rsidRDefault="007C155D" w:rsidP="00FA6399">
      <w:pPr>
        <w:keepNext/>
        <w:keepLines/>
        <w:spacing w:before="240" w:after="0"/>
        <w:outlineLvl w:val="0"/>
        <w:rPr>
          <w:rFonts w:eastAsiaTheme="majorEastAsia" w:cstheme="minorHAnsi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Kriterie(r) I søger ud fra</w:t>
      </w:r>
      <w:r w:rsidR="0010792F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                                                                                                                     </w:t>
      </w:r>
      <w:r w:rsidR="0010792F" w:rsidRPr="0010792F">
        <w:rPr>
          <w:rFonts w:eastAsiaTheme="majorEastAsia" w:cstheme="minorHAnsi"/>
        </w:rPr>
        <w:t xml:space="preserve">Sæt X </w:t>
      </w:r>
      <w:r w:rsidR="00C13533">
        <w:rPr>
          <w:rFonts w:eastAsiaTheme="majorEastAsia" w:cstheme="minorHAnsi"/>
        </w:rPr>
        <w:tab/>
      </w:r>
      <w:r w:rsidR="00C13533">
        <w:rPr>
          <w:rFonts w:eastAsiaTheme="majorEastAsia" w:cstheme="minorHAnsi"/>
        </w:rPr>
        <w:tab/>
      </w:r>
      <w:r w:rsidR="00C13533">
        <w:rPr>
          <w:rFonts w:eastAsiaTheme="majorEastAsia" w:cstheme="minorHAnsi"/>
        </w:rPr>
        <w:tab/>
      </w:r>
      <w:r w:rsidR="00C13533">
        <w:rPr>
          <w:rFonts w:eastAsiaTheme="majorEastAsia" w:cstheme="minorHAnsi"/>
        </w:rPr>
        <w:tab/>
      </w:r>
      <w:r w:rsidR="00C13533">
        <w:rPr>
          <w:rFonts w:eastAsiaTheme="majorEastAsia" w:cstheme="minorHAnsi"/>
        </w:rPr>
        <w:tab/>
      </w:r>
      <w:r w:rsidR="00C13533">
        <w:rPr>
          <w:rFonts w:eastAsiaTheme="majorEastAsia" w:cstheme="minorHAnsi"/>
        </w:rPr>
        <w:tab/>
      </w:r>
      <w:r w:rsidR="00C13533">
        <w:rPr>
          <w:rFonts w:eastAsiaTheme="majorEastAsia" w:cstheme="minorHAnsi"/>
        </w:rPr>
        <w:tab/>
        <w:t xml:space="preserve">   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792F" w:rsidRPr="00AE2522" w14:paraId="79BE58C8" w14:textId="77777777" w:rsidTr="0006291A">
        <w:tc>
          <w:tcPr>
            <w:tcW w:w="4814" w:type="dxa"/>
          </w:tcPr>
          <w:p w14:paraId="49DF190C" w14:textId="7DD75AEA" w:rsidR="0010792F" w:rsidRPr="001546FA" w:rsidRDefault="002600C9" w:rsidP="0006291A">
            <w:r>
              <w:t>Mindske</w:t>
            </w:r>
            <w:r w:rsidR="0010792F">
              <w:t xml:space="preserve"> CO2</w:t>
            </w:r>
            <w:r>
              <w:t xml:space="preserve">-udledningen </w:t>
            </w:r>
          </w:p>
        </w:tc>
        <w:tc>
          <w:tcPr>
            <w:tcW w:w="4814" w:type="dxa"/>
          </w:tcPr>
          <w:p w14:paraId="0ED0C265" w14:textId="45987EFF" w:rsidR="0010792F" w:rsidRPr="00AE2522" w:rsidRDefault="0010792F" w:rsidP="0006291A"/>
        </w:tc>
      </w:tr>
      <w:tr w:rsidR="0010792F" w14:paraId="78424BA0" w14:textId="77777777" w:rsidTr="0006291A">
        <w:tc>
          <w:tcPr>
            <w:tcW w:w="4814" w:type="dxa"/>
          </w:tcPr>
          <w:p w14:paraId="1660E46C" w14:textId="157620E3" w:rsidR="0010792F" w:rsidRPr="004A55F4" w:rsidRDefault="0010792F" w:rsidP="0006291A">
            <w:r w:rsidRPr="004A55F4">
              <w:t xml:space="preserve">Reducere forbrug </w:t>
            </w:r>
          </w:p>
        </w:tc>
        <w:tc>
          <w:tcPr>
            <w:tcW w:w="4814" w:type="dxa"/>
          </w:tcPr>
          <w:p w14:paraId="1E27CF24" w14:textId="5CF88879" w:rsidR="0010792F" w:rsidRPr="004A55F4" w:rsidRDefault="0010792F" w:rsidP="0006291A"/>
        </w:tc>
      </w:tr>
      <w:tr w:rsidR="0010792F" w14:paraId="2923DC98" w14:textId="77777777" w:rsidTr="0006291A">
        <w:tc>
          <w:tcPr>
            <w:tcW w:w="4814" w:type="dxa"/>
          </w:tcPr>
          <w:p w14:paraId="2AC6C75A" w14:textId="5319B8EB" w:rsidR="0010792F" w:rsidRDefault="0010792F" w:rsidP="0006291A">
            <w:r>
              <w:t xml:space="preserve">Øge genanvendelse </w:t>
            </w:r>
          </w:p>
        </w:tc>
        <w:tc>
          <w:tcPr>
            <w:tcW w:w="4814" w:type="dxa"/>
          </w:tcPr>
          <w:p w14:paraId="26DA8B6F" w14:textId="77777777" w:rsidR="0010792F" w:rsidRDefault="0010792F" w:rsidP="0006291A">
            <w:pPr>
              <w:rPr>
                <w:b/>
                <w:bCs/>
              </w:rPr>
            </w:pPr>
          </w:p>
        </w:tc>
      </w:tr>
      <w:tr w:rsidR="0010792F" w14:paraId="0671DD97" w14:textId="77777777" w:rsidTr="0006291A">
        <w:tc>
          <w:tcPr>
            <w:tcW w:w="4814" w:type="dxa"/>
          </w:tcPr>
          <w:p w14:paraId="70B08F1D" w14:textId="1FEADC4D" w:rsidR="0010792F" w:rsidRDefault="00C93F12" w:rsidP="0006291A">
            <w:r>
              <w:t>Fremm</w:t>
            </w:r>
            <w:r w:rsidR="002600C9">
              <w:t>e</w:t>
            </w:r>
            <w:r>
              <w:t xml:space="preserve"> biodiversitet </w:t>
            </w:r>
          </w:p>
        </w:tc>
        <w:tc>
          <w:tcPr>
            <w:tcW w:w="4814" w:type="dxa"/>
          </w:tcPr>
          <w:p w14:paraId="406F3C87" w14:textId="77777777" w:rsidR="0010792F" w:rsidRDefault="0010792F" w:rsidP="0006291A">
            <w:pPr>
              <w:rPr>
                <w:b/>
                <w:bCs/>
              </w:rPr>
            </w:pPr>
          </w:p>
        </w:tc>
      </w:tr>
    </w:tbl>
    <w:p w14:paraId="2DA5AE0C" w14:textId="77777777" w:rsidR="002A70C9" w:rsidRDefault="002A70C9" w:rsidP="00A31FF8">
      <w:pPr>
        <w:spacing w:after="0"/>
      </w:pPr>
      <w:bookmarkStart w:id="0" w:name="_Hlk200699918"/>
    </w:p>
    <w:p w14:paraId="7F4D159A" w14:textId="7BECA6BD" w:rsidR="00A31FF8" w:rsidRDefault="00A31FF8" w:rsidP="00A31FF8">
      <w:pPr>
        <w:spacing w:after="0"/>
      </w:pPr>
      <w:r>
        <w:t>Beskriv de</w:t>
      </w:r>
      <w:bookmarkEnd w:id="0"/>
      <w:r w:rsidR="00465593">
        <w:t xml:space="preserve">t </w:t>
      </w:r>
      <w:r>
        <w:t xml:space="preserve">bæredygtige </w:t>
      </w:r>
      <w:r w:rsidR="00465593">
        <w:t>projekt</w:t>
      </w:r>
      <w:r w:rsidR="00C41A55">
        <w:t xml:space="preserve">, </w:t>
      </w:r>
      <w:r>
        <w:t xml:space="preserve">og hvordan </w:t>
      </w:r>
      <w:r w:rsidR="00EA0A8A">
        <w:t>det</w:t>
      </w:r>
      <w:r w:rsidR="00521D58">
        <w:t xml:space="preserve"> opfylder </w:t>
      </w:r>
      <w:r w:rsidR="00E63A91">
        <w:t>kriterie</w:t>
      </w:r>
      <w:r w:rsidR="008A26D1">
        <w:t>t/</w:t>
      </w:r>
      <w:proofErr w:type="spellStart"/>
      <w:r w:rsidR="008A26D1">
        <w:t>e</w:t>
      </w:r>
      <w:r w:rsidR="00E63A91">
        <w:t>rne</w:t>
      </w:r>
      <w:proofErr w:type="spellEnd"/>
      <w:r w:rsidR="00E63A91">
        <w:t xml:space="preserve"> </w:t>
      </w:r>
      <w:r w:rsidR="000C0D24">
        <w:t>(maks. 500 tegn inkl. mellemrum)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FF8" w14:paraId="627EFCC1" w14:textId="77777777" w:rsidTr="0006291A">
        <w:tc>
          <w:tcPr>
            <w:tcW w:w="9628" w:type="dxa"/>
          </w:tcPr>
          <w:p w14:paraId="3B2C8490" w14:textId="77777777" w:rsidR="00A31FF8" w:rsidRDefault="00A31FF8" w:rsidP="0006291A"/>
          <w:p w14:paraId="32F6DA71" w14:textId="77777777" w:rsidR="00BB2DD5" w:rsidRDefault="00BB2DD5" w:rsidP="0006291A">
            <w:pPr>
              <w:rPr>
                <w:i/>
                <w:iCs/>
              </w:rPr>
            </w:pPr>
          </w:p>
          <w:p w14:paraId="5E1F0229" w14:textId="77777777" w:rsidR="00CF308F" w:rsidRDefault="00CF308F" w:rsidP="0006291A">
            <w:pPr>
              <w:rPr>
                <w:i/>
                <w:iCs/>
              </w:rPr>
            </w:pPr>
          </w:p>
          <w:p w14:paraId="0EE01014" w14:textId="77777777" w:rsidR="00CF308F" w:rsidRDefault="00CF308F" w:rsidP="0006291A">
            <w:pPr>
              <w:rPr>
                <w:i/>
                <w:iCs/>
              </w:rPr>
            </w:pPr>
          </w:p>
          <w:p w14:paraId="50F982AF" w14:textId="77777777" w:rsidR="00CF308F" w:rsidRDefault="00CF308F" w:rsidP="0006291A">
            <w:pPr>
              <w:rPr>
                <w:i/>
                <w:iCs/>
              </w:rPr>
            </w:pPr>
          </w:p>
          <w:p w14:paraId="0A7D9EA4" w14:textId="77777777" w:rsidR="00CF308F" w:rsidRDefault="00CF308F" w:rsidP="0006291A">
            <w:pPr>
              <w:rPr>
                <w:i/>
                <w:iCs/>
              </w:rPr>
            </w:pPr>
          </w:p>
          <w:p w14:paraId="4CE72FC4" w14:textId="77777777" w:rsidR="00CF308F" w:rsidRDefault="00CF308F" w:rsidP="0006291A"/>
          <w:p w14:paraId="2C73688F" w14:textId="77777777" w:rsidR="00BB2DD5" w:rsidRDefault="00BB2DD5" w:rsidP="0006291A"/>
        </w:tc>
      </w:tr>
    </w:tbl>
    <w:p w14:paraId="7B5772DA" w14:textId="77777777" w:rsidR="00BB2DD5" w:rsidRDefault="00BB2DD5" w:rsidP="00BB2DD5">
      <w:pPr>
        <w:spacing w:after="0"/>
      </w:pPr>
    </w:p>
    <w:p w14:paraId="2BF7E329" w14:textId="3973DBEC" w:rsidR="00BB2DD5" w:rsidRDefault="00BB2DD5" w:rsidP="00BB2DD5">
      <w:pPr>
        <w:spacing w:after="0"/>
      </w:pPr>
      <w:r>
        <w:t xml:space="preserve">Hvilket beløb </w:t>
      </w:r>
      <w:r w:rsidR="00855DEF">
        <w:t xml:space="preserve">ønsker I at søge støtte til </w:t>
      </w:r>
      <w:r>
        <w:t>(angiv DKK)?: ___________________________________________</w:t>
      </w:r>
    </w:p>
    <w:p w14:paraId="0F9E9375" w14:textId="399F4346" w:rsidR="00C1333B" w:rsidRDefault="00521D58" w:rsidP="00865467">
      <w:pPr>
        <w:pStyle w:val="Overskrift1"/>
      </w:pPr>
      <w:r>
        <w:lastRenderedPageBreak/>
        <w:t>Projektets</w:t>
      </w:r>
      <w:r w:rsidR="00C4424E">
        <w:t xml:space="preserve"> e</w:t>
      </w:r>
      <w:r w:rsidR="00312E92">
        <w:t>ffekt</w:t>
      </w:r>
    </w:p>
    <w:p w14:paraId="4D75E2D0" w14:textId="448A56AC" w:rsidR="00194DCE" w:rsidRDefault="00C657F4" w:rsidP="00F86875">
      <w:r w:rsidRPr="00DC5464">
        <w:t>Herunder beskriver I, hvilke</w:t>
      </w:r>
      <w:r w:rsidR="00E63A91">
        <w:t xml:space="preserve">n </w:t>
      </w:r>
      <w:r w:rsidRPr="00DC5464">
        <w:t>effekt</w:t>
      </w:r>
      <w:r w:rsidR="006E16AF">
        <w:t>/</w:t>
      </w:r>
      <w:r w:rsidR="00261EEF">
        <w:t>er</w:t>
      </w:r>
      <w:r w:rsidR="00194DCE">
        <w:t xml:space="preserve"> </w:t>
      </w:r>
      <w:r w:rsidR="00CD2DF4" w:rsidRPr="00DC5464">
        <w:t xml:space="preserve">jeres </w:t>
      </w:r>
      <w:r w:rsidR="000B5159">
        <w:t>projekt</w:t>
      </w:r>
      <w:r w:rsidR="00CD2DF4" w:rsidRPr="00DC5464">
        <w:t xml:space="preserve"> forventes at have</w:t>
      </w:r>
      <w:r w:rsidR="00F57FBB">
        <w:t>.</w:t>
      </w:r>
      <w:r w:rsidR="00674813" w:rsidRPr="00DC5464">
        <w:t xml:space="preserve"> </w:t>
      </w:r>
      <w:r w:rsidR="00194DCE">
        <w:t>Husk at angive relevante kilder i beskrivelsen</w:t>
      </w:r>
    </w:p>
    <w:p w14:paraId="42E512E8" w14:textId="33D8CC23" w:rsidR="00E365BF" w:rsidRPr="00DC5464" w:rsidRDefault="00681180" w:rsidP="00F86875">
      <w:r>
        <w:t xml:space="preserve">På </w:t>
      </w:r>
      <w:hyperlink r:id="rId12" w:anchor="saadan-soeger-du-midler-fra-baeredygtighedpuljen-68" w:history="1">
        <w:r w:rsidRPr="00681180">
          <w:rPr>
            <w:rStyle w:val="Hyperlink"/>
          </w:rPr>
          <w:t>Ressource City</w:t>
        </w:r>
      </w:hyperlink>
      <w:r>
        <w:t xml:space="preserve"> </w:t>
      </w:r>
      <w:r w:rsidR="007F6094" w:rsidRPr="00DC5464">
        <w:t xml:space="preserve">kan I finde </w:t>
      </w:r>
      <w:r w:rsidR="008E47FE" w:rsidRPr="00DC5464">
        <w:t xml:space="preserve">links til </w:t>
      </w:r>
      <w:r w:rsidR="000018FA" w:rsidRPr="00DC5464">
        <w:t xml:space="preserve">hjemmesider, </w:t>
      </w:r>
      <w:r w:rsidR="004B6B1B">
        <w:t>som kan være en hjælp</w:t>
      </w:r>
      <w:r w:rsidR="00A06DBC">
        <w:t xml:space="preserve"> </w:t>
      </w:r>
      <w:r w:rsidR="00E365BF">
        <w:t xml:space="preserve">i forbindelse med </w:t>
      </w:r>
      <w:r w:rsidR="00A06DBC">
        <w:t xml:space="preserve">beregning og beskrivelse af effekten. </w:t>
      </w:r>
      <w:r w:rsidR="004B6B1B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4536"/>
        <w:gridCol w:w="1978"/>
      </w:tblGrid>
      <w:tr w:rsidR="00784D95" w:rsidRPr="006A019D" w14:paraId="7BE59C29" w14:textId="051C4711" w:rsidTr="00261E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DF0DA" w14:textId="7FC22586" w:rsidR="004A76E4" w:rsidRPr="006A019D" w:rsidRDefault="00B607B7" w:rsidP="00C1333B">
            <w:pPr>
              <w:rPr>
                <w:b/>
                <w:bCs/>
              </w:rPr>
            </w:pPr>
            <w:r>
              <w:rPr>
                <w:b/>
                <w:bCs/>
              </w:rPr>
              <w:t>Mindske CO2</w:t>
            </w:r>
          </w:p>
        </w:tc>
        <w:tc>
          <w:tcPr>
            <w:tcW w:w="4536" w:type="dxa"/>
          </w:tcPr>
          <w:p w14:paraId="3E2DBE2D" w14:textId="34224B57" w:rsidR="004A76E4" w:rsidRPr="006A019D" w:rsidRDefault="004A76E4" w:rsidP="00C11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</w:t>
            </w:r>
            <w:r w:rsidR="00DC722D">
              <w:rPr>
                <w:b/>
                <w:bCs/>
              </w:rPr>
              <w:t>skriv</w:t>
            </w:r>
            <w:r w:rsidR="00B4726F">
              <w:rPr>
                <w:b/>
                <w:bCs/>
              </w:rPr>
              <w:t xml:space="preserve"> </w:t>
            </w:r>
            <w:r w:rsidR="00BE5442">
              <w:rPr>
                <w:b/>
                <w:bCs/>
              </w:rPr>
              <w:t>beregningen</w:t>
            </w:r>
          </w:p>
        </w:tc>
        <w:tc>
          <w:tcPr>
            <w:tcW w:w="1978" w:type="dxa"/>
          </w:tcPr>
          <w:p w14:paraId="28DF0E53" w14:textId="2AEB95D1" w:rsidR="004A76E4" w:rsidRDefault="00DC722D" w:rsidP="00C11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Resultat</w:t>
            </w:r>
          </w:p>
        </w:tc>
      </w:tr>
      <w:tr w:rsidR="00784D95" w14:paraId="61F8E584" w14:textId="21BB6D68" w:rsidTr="00261EE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29BDF" w14:textId="77777777" w:rsidR="00117879" w:rsidRDefault="00117879" w:rsidP="00840A0F">
            <w:bookmarkStart w:id="1" w:name="_Hlk199855938"/>
          </w:p>
          <w:p w14:paraId="518BB1AA" w14:textId="457719CE" w:rsidR="0037392E" w:rsidRDefault="004A76E4" w:rsidP="00840A0F">
            <w:r>
              <w:t xml:space="preserve">Hvilken årlig CO2-besparelse forventes opnået som følge af </w:t>
            </w:r>
            <w:r w:rsidR="00C41A55">
              <w:t>projektet</w:t>
            </w:r>
            <w:r>
              <w:t xml:space="preserve">?  </w:t>
            </w:r>
          </w:p>
        </w:tc>
        <w:tc>
          <w:tcPr>
            <w:tcW w:w="4536" w:type="dxa"/>
          </w:tcPr>
          <w:p w14:paraId="5979FCC4" w14:textId="77777777" w:rsidR="00117879" w:rsidRDefault="00117879" w:rsidP="00921BDD">
            <w:pPr>
              <w:rPr>
                <w:i/>
                <w:iCs/>
              </w:rPr>
            </w:pPr>
          </w:p>
          <w:p w14:paraId="262F7C05" w14:textId="77777777" w:rsidR="00261EEF" w:rsidRDefault="00261EEF" w:rsidP="00921BDD">
            <w:pPr>
              <w:rPr>
                <w:i/>
                <w:iCs/>
              </w:rPr>
            </w:pPr>
          </w:p>
          <w:p w14:paraId="0D5D9E89" w14:textId="77777777" w:rsidR="00261EEF" w:rsidRDefault="00261EEF" w:rsidP="00921BDD">
            <w:pPr>
              <w:rPr>
                <w:i/>
                <w:iCs/>
              </w:rPr>
            </w:pPr>
          </w:p>
          <w:p w14:paraId="05553702" w14:textId="77777777" w:rsidR="00D63094" w:rsidRDefault="0099667D" w:rsidP="00261EEF">
            <w:r w:rsidRPr="00261EEF">
              <w:t>Kilde</w:t>
            </w:r>
            <w:r w:rsidR="00261EEF" w:rsidRPr="00261EEF">
              <w:t>(r)</w:t>
            </w:r>
            <w:r w:rsidR="00261EEF">
              <w:t>:</w:t>
            </w:r>
          </w:p>
          <w:p w14:paraId="772BAF81" w14:textId="26CE2FEE" w:rsidR="00261EEF" w:rsidRPr="00261EEF" w:rsidRDefault="00261EEF" w:rsidP="00261EEF"/>
        </w:tc>
        <w:tc>
          <w:tcPr>
            <w:tcW w:w="1978" w:type="dxa"/>
          </w:tcPr>
          <w:p w14:paraId="2E60E9C0" w14:textId="0C21FC86" w:rsidR="005C63ED" w:rsidRPr="00F65E85" w:rsidRDefault="000F1B47" w:rsidP="005C63ED">
            <w:pPr>
              <w:rPr>
                <w:b/>
                <w:bCs/>
                <w:u w:val="single"/>
              </w:rPr>
            </w:pPr>
            <w:r w:rsidRPr="00F65E85">
              <w:rPr>
                <w:b/>
                <w:bCs/>
                <w:u w:val="single"/>
              </w:rPr>
              <w:t xml:space="preserve"> </w:t>
            </w:r>
          </w:p>
        </w:tc>
      </w:tr>
      <w:bookmarkEnd w:id="1"/>
    </w:tbl>
    <w:p w14:paraId="66F7E68D" w14:textId="77777777" w:rsidR="00C1333B" w:rsidRDefault="00C1333B" w:rsidP="00C1333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4536"/>
        <w:gridCol w:w="1978"/>
      </w:tblGrid>
      <w:tr w:rsidR="00DB6746" w14:paraId="416250E3" w14:textId="77777777" w:rsidTr="00972CCE">
        <w:tc>
          <w:tcPr>
            <w:tcW w:w="3114" w:type="dxa"/>
          </w:tcPr>
          <w:p w14:paraId="2E2FDB6C" w14:textId="1E2E2F08" w:rsidR="00DB6746" w:rsidRPr="004E4EEF" w:rsidRDefault="00F2221A" w:rsidP="00C1333B">
            <w:pPr>
              <w:rPr>
                <w:b/>
                <w:bCs/>
              </w:rPr>
            </w:pPr>
            <w:r>
              <w:rPr>
                <w:b/>
                <w:bCs/>
              </w:rPr>
              <w:t>Reducere forbrug</w:t>
            </w:r>
          </w:p>
        </w:tc>
        <w:tc>
          <w:tcPr>
            <w:tcW w:w="4536" w:type="dxa"/>
          </w:tcPr>
          <w:p w14:paraId="7D019C1E" w14:textId="3A8C6F4E" w:rsidR="00DB6746" w:rsidRPr="00B12BAD" w:rsidRDefault="00B12BAD" w:rsidP="00B12BAD">
            <w:pPr>
              <w:jc w:val="center"/>
              <w:rPr>
                <w:b/>
                <w:bCs/>
              </w:rPr>
            </w:pPr>
            <w:r w:rsidRPr="00B12BAD">
              <w:rPr>
                <w:b/>
                <w:bCs/>
              </w:rPr>
              <w:t xml:space="preserve">Beskriv </w:t>
            </w:r>
            <w:r w:rsidR="00643205">
              <w:rPr>
                <w:b/>
                <w:bCs/>
              </w:rPr>
              <w:t xml:space="preserve">tiltagene i punktform </w:t>
            </w:r>
          </w:p>
        </w:tc>
        <w:tc>
          <w:tcPr>
            <w:tcW w:w="1978" w:type="dxa"/>
          </w:tcPr>
          <w:p w14:paraId="41CF1B97" w14:textId="3BE76CD2" w:rsidR="00DB6746" w:rsidRPr="00B12BAD" w:rsidRDefault="00F74DA1" w:rsidP="00B12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Effekt</w:t>
            </w:r>
          </w:p>
        </w:tc>
      </w:tr>
      <w:tr w:rsidR="00DB6746" w14:paraId="48CCBA50" w14:textId="77777777" w:rsidTr="00972CCE">
        <w:tc>
          <w:tcPr>
            <w:tcW w:w="3114" w:type="dxa"/>
          </w:tcPr>
          <w:p w14:paraId="7AB37B4B" w14:textId="77777777" w:rsidR="00117879" w:rsidRDefault="00117879" w:rsidP="00481933"/>
          <w:p w14:paraId="188E5AAF" w14:textId="1FBEEDBF" w:rsidR="00DB6746" w:rsidRDefault="00481933" w:rsidP="00481933">
            <w:r>
              <w:t xml:space="preserve">Hvilke tiltag skal </w:t>
            </w:r>
            <w:r w:rsidR="00B82112">
              <w:t xml:space="preserve">reducere jeres forbrug? </w:t>
            </w:r>
          </w:p>
          <w:p w14:paraId="73C5F6EB" w14:textId="1AEFDDF5" w:rsidR="00B82112" w:rsidRDefault="00B82112" w:rsidP="00481933"/>
        </w:tc>
        <w:tc>
          <w:tcPr>
            <w:tcW w:w="4536" w:type="dxa"/>
          </w:tcPr>
          <w:p w14:paraId="74C29722" w14:textId="77777777" w:rsidR="00117879" w:rsidRDefault="00117879" w:rsidP="00D37D5F">
            <w:pPr>
              <w:rPr>
                <w:i/>
              </w:rPr>
            </w:pPr>
          </w:p>
          <w:p w14:paraId="16365FD1" w14:textId="77777777" w:rsidR="00117879" w:rsidRDefault="00117879" w:rsidP="00261EEF"/>
          <w:p w14:paraId="0C9E8924" w14:textId="6ACE8E3D" w:rsidR="00261EEF" w:rsidRDefault="00261EEF" w:rsidP="00261EEF">
            <w:r>
              <w:t xml:space="preserve">Kilde(r): </w:t>
            </w:r>
          </w:p>
        </w:tc>
        <w:tc>
          <w:tcPr>
            <w:tcW w:w="1978" w:type="dxa"/>
          </w:tcPr>
          <w:p w14:paraId="71B1D345" w14:textId="77777777" w:rsidR="00117879" w:rsidRDefault="00117879" w:rsidP="00C1333B">
            <w:pPr>
              <w:rPr>
                <w:i/>
                <w:iCs/>
              </w:rPr>
            </w:pPr>
          </w:p>
          <w:p w14:paraId="38FFCF9E" w14:textId="21BE09FD" w:rsidR="00DB6746" w:rsidRPr="006D58C2" w:rsidRDefault="00DB6746" w:rsidP="00C1333B">
            <w:pPr>
              <w:rPr>
                <w:i/>
                <w:iCs/>
              </w:rPr>
            </w:pPr>
          </w:p>
        </w:tc>
      </w:tr>
    </w:tbl>
    <w:p w14:paraId="04B3BC1C" w14:textId="77777777" w:rsidR="000D3ABE" w:rsidRDefault="000D3ABE" w:rsidP="00C1333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4536"/>
        <w:gridCol w:w="1978"/>
      </w:tblGrid>
      <w:tr w:rsidR="00B12BAD" w:rsidRPr="006A019D" w14:paraId="48190ADC" w14:textId="77777777" w:rsidTr="00972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176AF" w14:textId="3DDAEAC8" w:rsidR="00B12BAD" w:rsidRPr="006A019D" w:rsidRDefault="00BE7629" w:rsidP="000629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Øge genanvendelse </w:t>
            </w:r>
          </w:p>
        </w:tc>
        <w:tc>
          <w:tcPr>
            <w:tcW w:w="4536" w:type="dxa"/>
          </w:tcPr>
          <w:p w14:paraId="1962E281" w14:textId="52C431AF" w:rsidR="00214E53" w:rsidRPr="006A019D" w:rsidRDefault="00B12BAD" w:rsidP="00214E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Beskriv </w:t>
            </w:r>
            <w:r w:rsidR="00BB2208">
              <w:rPr>
                <w:b/>
                <w:bCs/>
              </w:rPr>
              <w:t>tiltagene i punktform</w:t>
            </w:r>
            <w:r w:rsidR="00EE2D68">
              <w:rPr>
                <w:b/>
                <w:bCs/>
              </w:rPr>
              <w:t xml:space="preserve"> </w:t>
            </w:r>
          </w:p>
        </w:tc>
        <w:tc>
          <w:tcPr>
            <w:tcW w:w="1978" w:type="dxa"/>
          </w:tcPr>
          <w:p w14:paraId="01983AEB" w14:textId="1E1BA270" w:rsidR="00B12BAD" w:rsidRDefault="00B607B7" w:rsidP="00062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Effekt </w:t>
            </w:r>
          </w:p>
        </w:tc>
      </w:tr>
      <w:tr w:rsidR="00B12BAD" w14:paraId="29A8A622" w14:textId="77777777" w:rsidTr="00972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AEFB8" w14:textId="77777777" w:rsidR="00117879" w:rsidRDefault="00117879" w:rsidP="00B816BD"/>
          <w:p w14:paraId="3FC01C1C" w14:textId="211468F3" w:rsidR="00B816BD" w:rsidRDefault="008D2D42" w:rsidP="00B816BD">
            <w:r>
              <w:t>Hvilke</w:t>
            </w:r>
            <w:r w:rsidR="00B816BD">
              <w:t xml:space="preserve"> tiltag skal øge genanvendelse</w:t>
            </w:r>
            <w:r w:rsidR="006A3FB2">
              <w:t>n hos jer</w:t>
            </w:r>
            <w:r w:rsidR="00B816BD">
              <w:t xml:space="preserve">? </w:t>
            </w:r>
          </w:p>
          <w:p w14:paraId="03C26A53" w14:textId="2980A61E" w:rsidR="00B12BAD" w:rsidRDefault="00B12BAD" w:rsidP="0006291A"/>
        </w:tc>
        <w:tc>
          <w:tcPr>
            <w:tcW w:w="4536" w:type="dxa"/>
          </w:tcPr>
          <w:p w14:paraId="112705C1" w14:textId="77777777" w:rsidR="00117879" w:rsidRDefault="00117879" w:rsidP="00D37D5F">
            <w:pPr>
              <w:rPr>
                <w:i/>
                <w:iCs/>
              </w:rPr>
            </w:pPr>
          </w:p>
          <w:p w14:paraId="432E671A" w14:textId="77777777" w:rsidR="00261EEF" w:rsidRDefault="00261EEF" w:rsidP="00261EEF">
            <w:pPr>
              <w:rPr>
                <w:i/>
                <w:iCs/>
              </w:rPr>
            </w:pPr>
          </w:p>
          <w:p w14:paraId="7E8FFE93" w14:textId="479C3D35" w:rsidR="00261EEF" w:rsidRPr="002060AC" w:rsidRDefault="00261EEF" w:rsidP="00261EEF">
            <w:pPr>
              <w:rPr>
                <w:i/>
                <w:iCs/>
              </w:rPr>
            </w:pPr>
            <w:r>
              <w:t xml:space="preserve">Kilde(r): </w:t>
            </w:r>
            <w:r w:rsidRPr="002060AC">
              <w:rPr>
                <w:i/>
                <w:iCs/>
              </w:rPr>
              <w:t xml:space="preserve"> </w:t>
            </w:r>
          </w:p>
          <w:p w14:paraId="5475AD45" w14:textId="219379CD" w:rsidR="005B33C0" w:rsidRPr="002060AC" w:rsidRDefault="005B33C0" w:rsidP="002060AC">
            <w:pPr>
              <w:rPr>
                <w:i/>
                <w:iCs/>
              </w:rPr>
            </w:pPr>
          </w:p>
        </w:tc>
        <w:tc>
          <w:tcPr>
            <w:tcW w:w="1978" w:type="dxa"/>
          </w:tcPr>
          <w:p w14:paraId="613DED21" w14:textId="77777777" w:rsidR="00117879" w:rsidRDefault="00117879" w:rsidP="0062762B">
            <w:pPr>
              <w:rPr>
                <w:i/>
                <w:iCs/>
              </w:rPr>
            </w:pPr>
          </w:p>
          <w:p w14:paraId="418515F8" w14:textId="5459252F" w:rsidR="00B12BAD" w:rsidRPr="00224C29" w:rsidRDefault="00B12BAD" w:rsidP="0062762B">
            <w:pPr>
              <w:rPr>
                <w:i/>
                <w:iCs/>
              </w:rPr>
            </w:pPr>
          </w:p>
        </w:tc>
      </w:tr>
    </w:tbl>
    <w:p w14:paraId="45FA346D" w14:textId="77777777" w:rsidR="00B12BAD" w:rsidRDefault="00B12BAD" w:rsidP="00B12BA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4536"/>
        <w:gridCol w:w="1978"/>
      </w:tblGrid>
      <w:tr w:rsidR="00921DBF" w:rsidRPr="006A019D" w14:paraId="190ECDE6" w14:textId="77777777" w:rsidTr="00972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DA84" w14:textId="48AC914A" w:rsidR="00921DBF" w:rsidRPr="006A019D" w:rsidRDefault="00BE7629" w:rsidP="000629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Fremme biodiversitet </w:t>
            </w:r>
          </w:p>
        </w:tc>
        <w:tc>
          <w:tcPr>
            <w:tcW w:w="4536" w:type="dxa"/>
          </w:tcPr>
          <w:p w14:paraId="30CFEF5E" w14:textId="54FAEC07" w:rsidR="00921DBF" w:rsidRPr="006A019D" w:rsidRDefault="00F33B5A" w:rsidP="00062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Beskriv tiltagene </w:t>
            </w:r>
            <w:r w:rsidR="00BB2208">
              <w:rPr>
                <w:b/>
                <w:bCs/>
              </w:rPr>
              <w:t>i punktform</w:t>
            </w:r>
          </w:p>
        </w:tc>
        <w:tc>
          <w:tcPr>
            <w:tcW w:w="1978" w:type="dxa"/>
          </w:tcPr>
          <w:p w14:paraId="341EB4E7" w14:textId="565D103D" w:rsidR="00921DBF" w:rsidRDefault="00BE7629" w:rsidP="00062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Effekt </w:t>
            </w:r>
          </w:p>
        </w:tc>
      </w:tr>
      <w:tr w:rsidR="00921DBF" w14:paraId="4EE522D1" w14:textId="77777777" w:rsidTr="00972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671DF" w14:textId="77777777" w:rsidR="00117879" w:rsidRDefault="00117879" w:rsidP="0006291A"/>
          <w:p w14:paraId="67FDAB12" w14:textId="699B3D95" w:rsidR="005B6D2D" w:rsidRDefault="003E6077" w:rsidP="0006291A">
            <w:r>
              <w:t xml:space="preserve">Hvilke biodiversitetsfremmende tiltag vil </w:t>
            </w:r>
            <w:r w:rsidR="00462111">
              <w:t>I ig</w:t>
            </w:r>
            <w:r w:rsidR="00F33B5A">
              <w:t>angsætte</w:t>
            </w:r>
            <w:r w:rsidR="008A265C">
              <w:t xml:space="preserve">? </w:t>
            </w:r>
          </w:p>
        </w:tc>
        <w:tc>
          <w:tcPr>
            <w:tcW w:w="4536" w:type="dxa"/>
          </w:tcPr>
          <w:p w14:paraId="04DA6C58" w14:textId="77777777" w:rsidR="00117879" w:rsidRDefault="00117879" w:rsidP="00D37D5F">
            <w:pPr>
              <w:rPr>
                <w:i/>
                <w:iCs/>
              </w:rPr>
            </w:pPr>
          </w:p>
          <w:p w14:paraId="340ABE91" w14:textId="77777777" w:rsidR="00261EEF" w:rsidRDefault="00261EEF" w:rsidP="00D37D5F">
            <w:pPr>
              <w:rPr>
                <w:i/>
                <w:iCs/>
              </w:rPr>
            </w:pPr>
          </w:p>
          <w:p w14:paraId="1B96AF8A" w14:textId="77777777" w:rsidR="00261EEF" w:rsidRPr="002060AC" w:rsidRDefault="00261EEF" w:rsidP="00261EEF">
            <w:pPr>
              <w:rPr>
                <w:i/>
                <w:iCs/>
              </w:rPr>
            </w:pPr>
            <w:r>
              <w:t xml:space="preserve">Kilde(r): </w:t>
            </w:r>
            <w:r w:rsidRPr="002060AC">
              <w:rPr>
                <w:i/>
                <w:iCs/>
              </w:rPr>
              <w:t xml:space="preserve"> </w:t>
            </w:r>
          </w:p>
          <w:p w14:paraId="0998CC6D" w14:textId="0E6E46E3" w:rsidR="002C3923" w:rsidRPr="002060AC" w:rsidRDefault="002C3923" w:rsidP="002060AC">
            <w:pPr>
              <w:rPr>
                <w:i/>
                <w:iCs/>
              </w:rPr>
            </w:pPr>
          </w:p>
        </w:tc>
        <w:tc>
          <w:tcPr>
            <w:tcW w:w="1978" w:type="dxa"/>
          </w:tcPr>
          <w:p w14:paraId="719D1CA2" w14:textId="77777777" w:rsidR="00117879" w:rsidRDefault="00117879" w:rsidP="007B7241">
            <w:pPr>
              <w:rPr>
                <w:i/>
                <w:iCs/>
              </w:rPr>
            </w:pPr>
          </w:p>
          <w:p w14:paraId="45E720E1" w14:textId="37A23706" w:rsidR="00921DBF" w:rsidRPr="009139C9" w:rsidRDefault="00921DBF" w:rsidP="007B7241">
            <w:pPr>
              <w:rPr>
                <w:i/>
                <w:iCs/>
              </w:rPr>
            </w:pPr>
          </w:p>
        </w:tc>
      </w:tr>
    </w:tbl>
    <w:p w14:paraId="7393A8B7" w14:textId="77777777" w:rsidR="00B12BAD" w:rsidRDefault="00B12BAD" w:rsidP="00C1333B">
      <w:pPr>
        <w:spacing w:after="0"/>
      </w:pPr>
    </w:p>
    <w:p w14:paraId="4F548B29" w14:textId="0B568D9A" w:rsidR="000B0A60" w:rsidRDefault="00C932A4" w:rsidP="00C1333B">
      <w:pPr>
        <w:spacing w:after="0"/>
      </w:pPr>
      <w:r>
        <w:t>Sociale eller økonomiske effekter</w:t>
      </w:r>
      <w:r w:rsidR="000B0A60">
        <w:t xml:space="preserve"> af </w:t>
      </w:r>
      <w:r w:rsidR="00C41A55">
        <w:t xml:space="preserve">projektet </w:t>
      </w:r>
      <w:r w:rsidR="00AA7E83">
        <w:t xml:space="preserve">- </w:t>
      </w:r>
      <w:r w:rsidR="00317CD1">
        <w:t xml:space="preserve">beskriv </w:t>
      </w:r>
      <w:bookmarkStart w:id="2" w:name="_Hlk201752253"/>
      <w:r w:rsidR="000C0D24">
        <w:t>(maks. 500 tegn inkl. mellemrum)</w:t>
      </w:r>
      <w:bookmarkEnd w:id="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0A60" w14:paraId="02712EAB" w14:textId="77777777" w:rsidTr="000B0A60">
        <w:tc>
          <w:tcPr>
            <w:tcW w:w="9628" w:type="dxa"/>
          </w:tcPr>
          <w:p w14:paraId="796B78DC" w14:textId="77777777" w:rsidR="000B0A60" w:rsidRDefault="000B0A60" w:rsidP="00C1333B"/>
          <w:p w14:paraId="76B266F5" w14:textId="77777777" w:rsidR="00D63094" w:rsidRDefault="00D63094" w:rsidP="00C1333B"/>
          <w:p w14:paraId="5D86413F" w14:textId="77777777" w:rsidR="00D63094" w:rsidRDefault="00D63094" w:rsidP="00C1333B"/>
          <w:p w14:paraId="2B088F60" w14:textId="77777777" w:rsidR="000B0A60" w:rsidRDefault="000B0A60" w:rsidP="00C1333B"/>
        </w:tc>
      </w:tr>
    </w:tbl>
    <w:p w14:paraId="4B1812F6" w14:textId="77777777" w:rsidR="000B0A60" w:rsidRDefault="000B0A60" w:rsidP="00C1333B">
      <w:pPr>
        <w:spacing w:after="0"/>
      </w:pPr>
    </w:p>
    <w:p w14:paraId="71263BAB" w14:textId="4DA9ADB6" w:rsidR="0094654C" w:rsidRDefault="00BB2DD5" w:rsidP="0094654C">
      <w:pPr>
        <w:pStyle w:val="Overskrift1"/>
        <w:rPr>
          <w:rFonts w:eastAsia="Times New Roman"/>
        </w:rPr>
      </w:pPr>
      <w:r>
        <w:rPr>
          <w:rFonts w:eastAsia="Times New Roman"/>
        </w:rPr>
        <w:t xml:space="preserve">Nuværende praksis </w:t>
      </w:r>
    </w:p>
    <w:p w14:paraId="759C5416" w14:textId="2053CFC6" w:rsidR="00D519BE" w:rsidRDefault="00FD4DCA" w:rsidP="00C1333B">
      <w:pPr>
        <w:spacing w:after="0"/>
      </w:pPr>
      <w:r w:rsidRPr="00E23433">
        <w:rPr>
          <w:rFonts w:eastAsia="Times New Roman"/>
        </w:rPr>
        <w:t>Beskriv praksis i dag</w:t>
      </w:r>
      <w:r w:rsidR="00922314">
        <w:rPr>
          <w:rFonts w:eastAsia="Times New Roman"/>
        </w:rPr>
        <w:t xml:space="preserve"> </w:t>
      </w:r>
      <w:r w:rsidR="000C0D24">
        <w:t>(maks. 500 tegn inkl. mellemrum)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9BE" w14:paraId="25607719" w14:textId="77777777" w:rsidTr="00D519BE">
        <w:tc>
          <w:tcPr>
            <w:tcW w:w="9628" w:type="dxa"/>
          </w:tcPr>
          <w:p w14:paraId="0952D658" w14:textId="77777777" w:rsidR="00D519BE" w:rsidRDefault="00D519BE" w:rsidP="00C1333B"/>
          <w:p w14:paraId="49F5954E" w14:textId="77777777" w:rsidR="00D519BE" w:rsidRDefault="00D519BE" w:rsidP="00C1333B"/>
          <w:p w14:paraId="6D6DB909" w14:textId="77777777" w:rsidR="00D519BE" w:rsidRDefault="00D519BE" w:rsidP="00C1333B"/>
        </w:tc>
      </w:tr>
    </w:tbl>
    <w:p w14:paraId="53EE84DE" w14:textId="77777777" w:rsidR="00D519BE" w:rsidRDefault="00D519BE" w:rsidP="00C1333B">
      <w:pPr>
        <w:spacing w:after="0"/>
      </w:pPr>
    </w:p>
    <w:p w14:paraId="006C1749" w14:textId="0B3ED275" w:rsidR="00D519BE" w:rsidRPr="009B1640" w:rsidRDefault="009B1640" w:rsidP="009B1640">
      <w:pPr>
        <w:pStyle w:val="Overskrift1"/>
        <w:rPr>
          <w:rFonts w:eastAsia="Times New Roman"/>
        </w:rPr>
      </w:pPr>
      <w:r>
        <w:rPr>
          <w:rFonts w:eastAsia="Times New Roman"/>
        </w:rPr>
        <w:lastRenderedPageBreak/>
        <w:t xml:space="preserve">Risici </w:t>
      </w:r>
      <w:r w:rsidR="00913365">
        <w:rPr>
          <w:rFonts w:eastAsia="Times New Roman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B0A60" w14:paraId="32D6587C" w14:textId="77777777" w:rsidTr="00C848D6">
        <w:tc>
          <w:tcPr>
            <w:tcW w:w="3823" w:type="dxa"/>
          </w:tcPr>
          <w:p w14:paraId="0D53D5D5" w14:textId="18F1CAF6" w:rsidR="000B0A60" w:rsidRDefault="000B0A60" w:rsidP="005B2BF2">
            <w:r>
              <w:t>Hv</w:t>
            </w:r>
            <w:r w:rsidR="00936575">
              <w:t xml:space="preserve">or stor er chancen for, at I kan fastholde </w:t>
            </w:r>
            <w:r w:rsidR="004C2013">
              <w:t>bæredygtigheds</w:t>
            </w:r>
            <w:r w:rsidR="002F31C8">
              <w:t>projektet</w:t>
            </w:r>
            <w:r w:rsidR="004C2013">
              <w:t xml:space="preserve"> </w:t>
            </w:r>
            <w:r w:rsidR="00936575">
              <w:t xml:space="preserve">efter støtteperiodens ophør? </w:t>
            </w:r>
            <w:r>
              <w:t xml:space="preserve"> </w:t>
            </w:r>
          </w:p>
          <w:p w14:paraId="4DC60ECE" w14:textId="38D9F75F" w:rsidR="00BE2477" w:rsidRDefault="00BE2477" w:rsidP="005B2BF2">
            <w:r w:rsidRPr="00B94748">
              <w:rPr>
                <w:i/>
                <w:iCs/>
              </w:rPr>
              <w:t>Begrund venligst</w:t>
            </w:r>
            <w:r>
              <w:t>.</w:t>
            </w:r>
          </w:p>
        </w:tc>
        <w:tc>
          <w:tcPr>
            <w:tcW w:w="5805" w:type="dxa"/>
          </w:tcPr>
          <w:p w14:paraId="4232D306" w14:textId="74462662" w:rsidR="000B0A60" w:rsidRDefault="000B0A60" w:rsidP="005B2BF2"/>
        </w:tc>
      </w:tr>
      <w:tr w:rsidR="006964F5" w14:paraId="5C94BED9" w14:textId="77777777" w:rsidTr="00C848D6">
        <w:tc>
          <w:tcPr>
            <w:tcW w:w="3823" w:type="dxa"/>
          </w:tcPr>
          <w:p w14:paraId="6515D653" w14:textId="7D46C306" w:rsidR="006964F5" w:rsidRDefault="006964F5" w:rsidP="005B2BF2">
            <w:r>
              <w:t xml:space="preserve">Hvilke </w:t>
            </w:r>
            <w:r w:rsidR="00B61B11">
              <w:t>risici</w:t>
            </w:r>
            <w:r>
              <w:t xml:space="preserve"> er der for</w:t>
            </w:r>
            <w:r w:rsidR="00C848D6">
              <w:t>,</w:t>
            </w:r>
            <w:r>
              <w:t xml:space="preserve"> at </w:t>
            </w:r>
            <w:r w:rsidR="00B61B11">
              <w:t>projektet ikke lykkes?</w:t>
            </w:r>
            <w:r w:rsidR="00B94748">
              <w:t xml:space="preserve"> </w:t>
            </w:r>
            <w:r w:rsidR="00B94748" w:rsidRPr="00B94748">
              <w:rPr>
                <w:i/>
                <w:iCs/>
              </w:rPr>
              <w:t>Begrund venligst</w:t>
            </w:r>
            <w:r w:rsidR="00B94748">
              <w:t>.</w:t>
            </w:r>
          </w:p>
        </w:tc>
        <w:tc>
          <w:tcPr>
            <w:tcW w:w="5805" w:type="dxa"/>
          </w:tcPr>
          <w:p w14:paraId="11CC1029" w14:textId="77777777" w:rsidR="006964F5" w:rsidRDefault="006964F5" w:rsidP="005B2BF2"/>
        </w:tc>
      </w:tr>
    </w:tbl>
    <w:p w14:paraId="2BC1EFD3" w14:textId="77777777" w:rsidR="00D519BE" w:rsidRDefault="00D519BE" w:rsidP="00C1333B">
      <w:pPr>
        <w:spacing w:after="0"/>
      </w:pPr>
    </w:p>
    <w:p w14:paraId="6942C6D2" w14:textId="2BECF9D6" w:rsidR="000B0A60" w:rsidRDefault="009E6A01" w:rsidP="007C6E52">
      <w:pPr>
        <w:pStyle w:val="Overskrift1"/>
      </w:pPr>
      <w:r>
        <w:t>Budget</w:t>
      </w:r>
    </w:p>
    <w:p w14:paraId="41D25316" w14:textId="71FC311F" w:rsidR="00C1333B" w:rsidRDefault="00255AC4" w:rsidP="00C1333B">
      <w:pPr>
        <w:spacing w:after="0"/>
        <w:rPr>
          <w:ins w:id="3" w:author="Laura Wisler Møller" w:date="2025-06-13T10:04:00Z" w16du:dateUtc="2025-06-13T08:04:00Z"/>
        </w:rPr>
      </w:pPr>
      <w:r>
        <w:t xml:space="preserve">Opgiv venligst et budget for, hvad </w:t>
      </w:r>
      <w:r w:rsidR="007A70A9">
        <w:t xml:space="preserve">støtten </w:t>
      </w:r>
      <w:r w:rsidR="001867BD">
        <w:t xml:space="preserve">fra </w:t>
      </w:r>
      <w:r w:rsidR="004C2013">
        <w:t xml:space="preserve">Bæredygtighedspuljen </w:t>
      </w:r>
      <w:r w:rsidR="007A70A9">
        <w:t xml:space="preserve">skal anvendes til: </w:t>
      </w:r>
    </w:p>
    <w:p w14:paraId="6504756A" w14:textId="18D0BCE4" w:rsidR="000F5513" w:rsidRDefault="002F31C8" w:rsidP="00261EEF">
      <w:pPr>
        <w:pStyle w:val="Listeafsnit"/>
        <w:numPr>
          <w:ilvl w:val="0"/>
          <w:numId w:val="2"/>
        </w:numPr>
        <w:spacing w:after="0"/>
      </w:pPr>
      <w:r>
        <w:t xml:space="preserve">Hvis I har adgang til </w:t>
      </w:r>
      <w:proofErr w:type="spellStart"/>
      <w:r>
        <w:t>Tellis</w:t>
      </w:r>
      <w:proofErr w:type="spellEnd"/>
      <w:r>
        <w:t xml:space="preserve"> </w:t>
      </w:r>
      <w:r w:rsidR="00B60760">
        <w:t xml:space="preserve">kan </w:t>
      </w:r>
      <w:r>
        <w:t xml:space="preserve">I </w:t>
      </w:r>
      <w:r w:rsidR="00B60760">
        <w:t xml:space="preserve">med </w:t>
      </w:r>
      <w:r w:rsidR="000F5513">
        <w:t>fordel søge</w:t>
      </w:r>
      <w:r w:rsidR="007A73E2">
        <w:t xml:space="preserve"> på jeres indkøb </w:t>
      </w:r>
      <w:r w:rsidR="000F5513">
        <w:t>for</w:t>
      </w:r>
      <w:r w:rsidR="00B60760">
        <w:t xml:space="preserve"> </w:t>
      </w:r>
      <w:r w:rsidR="00B8028E">
        <w:t>vejledende priser</w:t>
      </w:r>
      <w:r w:rsidR="00B60760">
        <w:t xml:space="preserve"> </w:t>
      </w:r>
    </w:p>
    <w:p w14:paraId="64D77B53" w14:textId="77777777" w:rsidR="007A70A9" w:rsidRDefault="007A70A9" w:rsidP="00C1333B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02573C" w:rsidRPr="000248E5" w14:paraId="2E1D028C" w14:textId="77777777" w:rsidTr="00645256">
        <w:tc>
          <w:tcPr>
            <w:tcW w:w="3964" w:type="dxa"/>
          </w:tcPr>
          <w:p w14:paraId="3CCA42F1" w14:textId="6B210C4A" w:rsidR="0002573C" w:rsidRPr="000248E5" w:rsidRDefault="0002573C" w:rsidP="00C1333B">
            <w:pPr>
              <w:rPr>
                <w:b/>
                <w:bCs/>
              </w:rPr>
            </w:pPr>
            <w:r w:rsidRPr="000248E5">
              <w:rPr>
                <w:b/>
                <w:bCs/>
              </w:rPr>
              <w:t>Aktivitet</w:t>
            </w:r>
          </w:p>
        </w:tc>
        <w:tc>
          <w:tcPr>
            <w:tcW w:w="5670" w:type="dxa"/>
          </w:tcPr>
          <w:p w14:paraId="3676EA1F" w14:textId="62B9AA24" w:rsidR="0002573C" w:rsidRPr="000248E5" w:rsidRDefault="0002573C" w:rsidP="00D519BE">
            <w:pPr>
              <w:jc w:val="right"/>
              <w:rPr>
                <w:b/>
                <w:bCs/>
              </w:rPr>
            </w:pPr>
            <w:r w:rsidRPr="000248E5">
              <w:rPr>
                <w:b/>
                <w:bCs/>
              </w:rPr>
              <w:t xml:space="preserve">Beløb DKK </w:t>
            </w:r>
            <w:r w:rsidR="00C70154" w:rsidRPr="000248E5">
              <w:rPr>
                <w:b/>
                <w:bCs/>
              </w:rPr>
              <w:t>eks</w:t>
            </w:r>
            <w:r w:rsidR="00645256" w:rsidRPr="000248E5">
              <w:rPr>
                <w:b/>
                <w:bCs/>
              </w:rPr>
              <w:t>k</w:t>
            </w:r>
            <w:r w:rsidR="00C70154" w:rsidRPr="000248E5">
              <w:rPr>
                <w:b/>
                <w:bCs/>
              </w:rPr>
              <w:t>l.</w:t>
            </w:r>
            <w:r w:rsidR="009E6A01" w:rsidRPr="000248E5">
              <w:rPr>
                <w:b/>
                <w:bCs/>
              </w:rPr>
              <w:t xml:space="preserve"> moms</w:t>
            </w:r>
            <w:r w:rsidRPr="000248E5">
              <w:rPr>
                <w:b/>
                <w:bCs/>
              </w:rPr>
              <w:t xml:space="preserve"> </w:t>
            </w:r>
          </w:p>
        </w:tc>
      </w:tr>
      <w:tr w:rsidR="0002573C" w14:paraId="0F797F42" w14:textId="77777777" w:rsidTr="00645256">
        <w:tc>
          <w:tcPr>
            <w:tcW w:w="3964" w:type="dxa"/>
          </w:tcPr>
          <w:p w14:paraId="29F784A9" w14:textId="13AC656F" w:rsidR="0002573C" w:rsidRPr="007077BB" w:rsidRDefault="0002573C" w:rsidP="00C1333B">
            <w:pPr>
              <w:rPr>
                <w:i/>
                <w:iCs/>
              </w:rPr>
            </w:pPr>
            <w:r w:rsidRPr="007077BB">
              <w:rPr>
                <w:i/>
                <w:iCs/>
              </w:rPr>
              <w:t xml:space="preserve">Fx </w:t>
            </w:r>
            <w:r w:rsidR="009E6A01" w:rsidRPr="007077BB">
              <w:rPr>
                <w:i/>
                <w:iCs/>
              </w:rPr>
              <w:t xml:space="preserve">indkøb af beholdere </w:t>
            </w:r>
          </w:p>
        </w:tc>
        <w:tc>
          <w:tcPr>
            <w:tcW w:w="5670" w:type="dxa"/>
          </w:tcPr>
          <w:p w14:paraId="17A90C08" w14:textId="77777777" w:rsidR="0002573C" w:rsidRDefault="0002573C" w:rsidP="00C1333B"/>
        </w:tc>
      </w:tr>
      <w:tr w:rsidR="0002573C" w14:paraId="656A7BB5" w14:textId="77777777" w:rsidTr="00645256">
        <w:tc>
          <w:tcPr>
            <w:tcW w:w="3964" w:type="dxa"/>
          </w:tcPr>
          <w:p w14:paraId="4313D307" w14:textId="65F44FE7" w:rsidR="0002573C" w:rsidRPr="007077BB" w:rsidRDefault="0002573C" w:rsidP="00C1333B">
            <w:pPr>
              <w:rPr>
                <w:i/>
                <w:iCs/>
              </w:rPr>
            </w:pPr>
            <w:r w:rsidRPr="007077BB">
              <w:rPr>
                <w:i/>
                <w:iCs/>
              </w:rPr>
              <w:t xml:space="preserve">Fx </w:t>
            </w:r>
            <w:r w:rsidR="009E6A01" w:rsidRPr="007077BB">
              <w:rPr>
                <w:i/>
                <w:iCs/>
              </w:rPr>
              <w:t>analyse</w:t>
            </w:r>
          </w:p>
        </w:tc>
        <w:tc>
          <w:tcPr>
            <w:tcW w:w="5670" w:type="dxa"/>
          </w:tcPr>
          <w:p w14:paraId="6A939B64" w14:textId="77777777" w:rsidR="0002573C" w:rsidRDefault="0002573C" w:rsidP="00C1333B"/>
        </w:tc>
      </w:tr>
      <w:tr w:rsidR="0002573C" w14:paraId="3354BC12" w14:textId="77777777" w:rsidTr="00645256">
        <w:tc>
          <w:tcPr>
            <w:tcW w:w="3964" w:type="dxa"/>
          </w:tcPr>
          <w:p w14:paraId="4118B03C" w14:textId="77777777" w:rsidR="0002573C" w:rsidRDefault="0002573C" w:rsidP="00C1333B"/>
        </w:tc>
        <w:tc>
          <w:tcPr>
            <w:tcW w:w="5670" w:type="dxa"/>
          </w:tcPr>
          <w:p w14:paraId="6B2DD3B2" w14:textId="77777777" w:rsidR="0002573C" w:rsidRDefault="0002573C" w:rsidP="00C1333B"/>
        </w:tc>
      </w:tr>
      <w:tr w:rsidR="0002573C" w14:paraId="5CC00875" w14:textId="77777777" w:rsidTr="00645256">
        <w:tc>
          <w:tcPr>
            <w:tcW w:w="3964" w:type="dxa"/>
          </w:tcPr>
          <w:p w14:paraId="54BFDF1F" w14:textId="77777777" w:rsidR="0002573C" w:rsidRDefault="0002573C" w:rsidP="00C1333B"/>
        </w:tc>
        <w:tc>
          <w:tcPr>
            <w:tcW w:w="5670" w:type="dxa"/>
          </w:tcPr>
          <w:p w14:paraId="5FDF8745" w14:textId="77777777" w:rsidR="0002573C" w:rsidRDefault="0002573C" w:rsidP="00C1333B"/>
        </w:tc>
      </w:tr>
      <w:tr w:rsidR="0002573C" w:rsidRPr="003E5961" w14:paraId="392A1314" w14:textId="77777777" w:rsidTr="00645256">
        <w:tc>
          <w:tcPr>
            <w:tcW w:w="3964" w:type="dxa"/>
          </w:tcPr>
          <w:p w14:paraId="4E11677D" w14:textId="41C24E2B" w:rsidR="0002573C" w:rsidRPr="003E5961" w:rsidRDefault="0002573C" w:rsidP="00C1333B">
            <w:pPr>
              <w:rPr>
                <w:b/>
                <w:bCs/>
              </w:rPr>
            </w:pPr>
            <w:r w:rsidRPr="003E5961">
              <w:rPr>
                <w:b/>
                <w:bCs/>
              </w:rPr>
              <w:t>I</w:t>
            </w:r>
            <w:r w:rsidR="009E6A01" w:rsidRPr="003E5961">
              <w:rPr>
                <w:b/>
                <w:bCs/>
              </w:rPr>
              <w:t xml:space="preserve"> </w:t>
            </w:r>
            <w:r w:rsidRPr="003E5961">
              <w:rPr>
                <w:b/>
                <w:bCs/>
              </w:rPr>
              <w:t>alt</w:t>
            </w:r>
          </w:p>
        </w:tc>
        <w:tc>
          <w:tcPr>
            <w:tcW w:w="5670" w:type="dxa"/>
          </w:tcPr>
          <w:p w14:paraId="0CBC1156" w14:textId="77777777" w:rsidR="0002573C" w:rsidRPr="003E5961" w:rsidRDefault="0002573C" w:rsidP="00C1333B">
            <w:pPr>
              <w:rPr>
                <w:b/>
                <w:bCs/>
              </w:rPr>
            </w:pPr>
          </w:p>
        </w:tc>
      </w:tr>
    </w:tbl>
    <w:p w14:paraId="6825FEE3" w14:textId="484789A6" w:rsidR="00CB7565" w:rsidRPr="00CB7565" w:rsidRDefault="00CB7565" w:rsidP="00CB7565">
      <w:pPr>
        <w:tabs>
          <w:tab w:val="left" w:pos="7496"/>
        </w:tabs>
      </w:pPr>
    </w:p>
    <w:sectPr w:rsidR="00CB7565" w:rsidRPr="00CB7565" w:rsidSect="006F7D68">
      <w:headerReference w:type="default" r:id="rId13"/>
      <w:footerReference w:type="default" r:id="rId14"/>
      <w:pgSz w:w="11906" w:h="16838"/>
      <w:pgMar w:top="147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B6A5" w14:textId="77777777" w:rsidR="0058552F" w:rsidRDefault="0058552F" w:rsidP="00C1333B">
      <w:pPr>
        <w:spacing w:after="0" w:line="240" w:lineRule="auto"/>
      </w:pPr>
      <w:r>
        <w:separator/>
      </w:r>
    </w:p>
  </w:endnote>
  <w:endnote w:type="continuationSeparator" w:id="0">
    <w:p w14:paraId="505BD7EF" w14:textId="77777777" w:rsidR="0058552F" w:rsidRDefault="0058552F" w:rsidP="00C1333B">
      <w:pPr>
        <w:spacing w:after="0" w:line="240" w:lineRule="auto"/>
      </w:pPr>
      <w:r>
        <w:continuationSeparator/>
      </w:r>
    </w:p>
  </w:endnote>
  <w:endnote w:type="continuationNotice" w:id="1">
    <w:p w14:paraId="053CED0B" w14:textId="77777777" w:rsidR="0058552F" w:rsidRDefault="00585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47350"/>
      <w:docPartObj>
        <w:docPartGallery w:val="Page Numbers (Bottom of Page)"/>
        <w:docPartUnique/>
      </w:docPartObj>
    </w:sdtPr>
    <w:sdtContent>
      <w:p w14:paraId="1DD49C28" w14:textId="0149A2C7" w:rsidR="007C6E52" w:rsidRDefault="007C6E5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31449" w14:textId="77777777" w:rsidR="007C6E52" w:rsidRDefault="007C6E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4F548" w14:textId="77777777" w:rsidR="0058552F" w:rsidRDefault="0058552F" w:rsidP="00C1333B">
      <w:pPr>
        <w:spacing w:after="0" w:line="240" w:lineRule="auto"/>
      </w:pPr>
      <w:r>
        <w:separator/>
      </w:r>
    </w:p>
  </w:footnote>
  <w:footnote w:type="continuationSeparator" w:id="0">
    <w:p w14:paraId="6C23D332" w14:textId="77777777" w:rsidR="0058552F" w:rsidRDefault="0058552F" w:rsidP="00C1333B">
      <w:pPr>
        <w:spacing w:after="0" w:line="240" w:lineRule="auto"/>
      </w:pPr>
      <w:r>
        <w:continuationSeparator/>
      </w:r>
    </w:p>
  </w:footnote>
  <w:footnote w:type="continuationNotice" w:id="1">
    <w:p w14:paraId="442B38B1" w14:textId="77777777" w:rsidR="0058552F" w:rsidRDefault="00585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A8B1" w14:textId="5E040F2C" w:rsidR="00BA5DD5" w:rsidRDefault="00185501">
    <w:pPr>
      <w:pStyle w:val="Sidehoved"/>
    </w:pPr>
    <w:r>
      <w:t>23/06/</w:t>
    </w:r>
    <w:r w:rsidR="009B5130">
      <w:t>20</w:t>
    </w:r>
    <w:r w:rsidR="00BA5DD5"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54786"/>
    <w:multiLevelType w:val="hybridMultilevel"/>
    <w:tmpl w:val="3EE4F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2F96"/>
    <w:multiLevelType w:val="hybridMultilevel"/>
    <w:tmpl w:val="7A9293B0"/>
    <w:lvl w:ilvl="0" w:tplc="E432EB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663C"/>
    <w:multiLevelType w:val="hybridMultilevel"/>
    <w:tmpl w:val="65A03C4A"/>
    <w:lvl w:ilvl="0" w:tplc="450E98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72E7B"/>
    <w:multiLevelType w:val="hybridMultilevel"/>
    <w:tmpl w:val="95E4FABA"/>
    <w:lvl w:ilvl="0" w:tplc="760E90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42845"/>
    <w:multiLevelType w:val="hybridMultilevel"/>
    <w:tmpl w:val="3288D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6681"/>
    <w:multiLevelType w:val="hybridMultilevel"/>
    <w:tmpl w:val="BCBC07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054B"/>
    <w:multiLevelType w:val="hybridMultilevel"/>
    <w:tmpl w:val="66845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B382B"/>
    <w:multiLevelType w:val="hybridMultilevel"/>
    <w:tmpl w:val="206AD4E2"/>
    <w:lvl w:ilvl="0" w:tplc="4D6EE83E">
      <w:start w:val="6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34706">
    <w:abstractNumId w:val="1"/>
  </w:num>
  <w:num w:numId="2" w16cid:durableId="920874322">
    <w:abstractNumId w:val="2"/>
  </w:num>
  <w:num w:numId="3" w16cid:durableId="580798432">
    <w:abstractNumId w:val="0"/>
  </w:num>
  <w:num w:numId="4" w16cid:durableId="1077477671">
    <w:abstractNumId w:val="5"/>
  </w:num>
  <w:num w:numId="5" w16cid:durableId="1342194464">
    <w:abstractNumId w:val="6"/>
  </w:num>
  <w:num w:numId="6" w16cid:durableId="902250802">
    <w:abstractNumId w:val="4"/>
  </w:num>
  <w:num w:numId="7" w16cid:durableId="525563135">
    <w:abstractNumId w:val="7"/>
  </w:num>
  <w:num w:numId="8" w16cid:durableId="111123987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ra Wisler Møller">
    <w15:presenceInfo w15:providerId="AD" w15:userId="S::lauwmo@naestved.dk::8ca818de-20d1-459b-8fd3-249468240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3B"/>
    <w:rsid w:val="000018FA"/>
    <w:rsid w:val="00001EDC"/>
    <w:rsid w:val="0000379E"/>
    <w:rsid w:val="00005196"/>
    <w:rsid w:val="00005C34"/>
    <w:rsid w:val="000248E5"/>
    <w:rsid w:val="00024ED7"/>
    <w:rsid w:val="0002573C"/>
    <w:rsid w:val="00042E77"/>
    <w:rsid w:val="0005246A"/>
    <w:rsid w:val="00055014"/>
    <w:rsid w:val="000669F3"/>
    <w:rsid w:val="00070F1C"/>
    <w:rsid w:val="000717B3"/>
    <w:rsid w:val="00095FBC"/>
    <w:rsid w:val="000B0A60"/>
    <w:rsid w:val="000B5159"/>
    <w:rsid w:val="000C0D24"/>
    <w:rsid w:val="000C1970"/>
    <w:rsid w:val="000C434E"/>
    <w:rsid w:val="000D0161"/>
    <w:rsid w:val="000D0D7A"/>
    <w:rsid w:val="000D3ABE"/>
    <w:rsid w:val="000E0882"/>
    <w:rsid w:val="000E1499"/>
    <w:rsid w:val="000F1B47"/>
    <w:rsid w:val="000F25B2"/>
    <w:rsid w:val="000F5513"/>
    <w:rsid w:val="000F5A6E"/>
    <w:rsid w:val="000F71FF"/>
    <w:rsid w:val="0010792F"/>
    <w:rsid w:val="00110C29"/>
    <w:rsid w:val="00117879"/>
    <w:rsid w:val="001307D3"/>
    <w:rsid w:val="00134BF6"/>
    <w:rsid w:val="00147F26"/>
    <w:rsid w:val="00153BBA"/>
    <w:rsid w:val="001546FA"/>
    <w:rsid w:val="00175CE1"/>
    <w:rsid w:val="00181696"/>
    <w:rsid w:val="0018403C"/>
    <w:rsid w:val="00185501"/>
    <w:rsid w:val="0018574A"/>
    <w:rsid w:val="001867BD"/>
    <w:rsid w:val="00194DCE"/>
    <w:rsid w:val="001B07CD"/>
    <w:rsid w:val="001B537F"/>
    <w:rsid w:val="001C41BD"/>
    <w:rsid w:val="001E19A8"/>
    <w:rsid w:val="001E78D0"/>
    <w:rsid w:val="002060AC"/>
    <w:rsid w:val="00214E53"/>
    <w:rsid w:val="00222A4C"/>
    <w:rsid w:val="00224C29"/>
    <w:rsid w:val="00231D06"/>
    <w:rsid w:val="00242048"/>
    <w:rsid w:val="00244C2C"/>
    <w:rsid w:val="00246E86"/>
    <w:rsid w:val="00255376"/>
    <w:rsid w:val="00255AC4"/>
    <w:rsid w:val="00255F9F"/>
    <w:rsid w:val="002600C9"/>
    <w:rsid w:val="00261E34"/>
    <w:rsid w:val="00261EEF"/>
    <w:rsid w:val="00262163"/>
    <w:rsid w:val="002658F7"/>
    <w:rsid w:val="00287342"/>
    <w:rsid w:val="00290B33"/>
    <w:rsid w:val="002A70C9"/>
    <w:rsid w:val="002C3923"/>
    <w:rsid w:val="002C40D3"/>
    <w:rsid w:val="002C5BEB"/>
    <w:rsid w:val="002D19DA"/>
    <w:rsid w:val="002F31C8"/>
    <w:rsid w:val="002F75FB"/>
    <w:rsid w:val="00312E92"/>
    <w:rsid w:val="003149B4"/>
    <w:rsid w:val="00317910"/>
    <w:rsid w:val="00317CD1"/>
    <w:rsid w:val="00317DBB"/>
    <w:rsid w:val="00337748"/>
    <w:rsid w:val="00363BD5"/>
    <w:rsid w:val="00364559"/>
    <w:rsid w:val="003730F4"/>
    <w:rsid w:val="0037392E"/>
    <w:rsid w:val="00373F75"/>
    <w:rsid w:val="0037692A"/>
    <w:rsid w:val="003A3FEC"/>
    <w:rsid w:val="003B41FF"/>
    <w:rsid w:val="003B5FBB"/>
    <w:rsid w:val="003C08DB"/>
    <w:rsid w:val="003D76E3"/>
    <w:rsid w:val="003E56C1"/>
    <w:rsid w:val="003E5961"/>
    <w:rsid w:val="003E6077"/>
    <w:rsid w:val="003E627C"/>
    <w:rsid w:val="003E656D"/>
    <w:rsid w:val="003E6D8D"/>
    <w:rsid w:val="003F454D"/>
    <w:rsid w:val="003F7706"/>
    <w:rsid w:val="00405E85"/>
    <w:rsid w:val="004216E9"/>
    <w:rsid w:val="00421826"/>
    <w:rsid w:val="00426259"/>
    <w:rsid w:val="004371B9"/>
    <w:rsid w:val="004460EF"/>
    <w:rsid w:val="00450964"/>
    <w:rsid w:val="00452126"/>
    <w:rsid w:val="00461334"/>
    <w:rsid w:val="00462111"/>
    <w:rsid w:val="0046213A"/>
    <w:rsid w:val="00465593"/>
    <w:rsid w:val="00470DA6"/>
    <w:rsid w:val="00470DEB"/>
    <w:rsid w:val="00471479"/>
    <w:rsid w:val="0047334D"/>
    <w:rsid w:val="00477062"/>
    <w:rsid w:val="00481933"/>
    <w:rsid w:val="00482044"/>
    <w:rsid w:val="004851E7"/>
    <w:rsid w:val="00490EED"/>
    <w:rsid w:val="00493CE0"/>
    <w:rsid w:val="00497BB2"/>
    <w:rsid w:val="004A55F4"/>
    <w:rsid w:val="004A76E4"/>
    <w:rsid w:val="004B3F41"/>
    <w:rsid w:val="004B6B1B"/>
    <w:rsid w:val="004C192B"/>
    <w:rsid w:val="004C2013"/>
    <w:rsid w:val="004C64F7"/>
    <w:rsid w:val="004D272C"/>
    <w:rsid w:val="004D478D"/>
    <w:rsid w:val="004E4EEF"/>
    <w:rsid w:val="004F5849"/>
    <w:rsid w:val="004F5D25"/>
    <w:rsid w:val="00514510"/>
    <w:rsid w:val="00521D58"/>
    <w:rsid w:val="00523B33"/>
    <w:rsid w:val="005345DB"/>
    <w:rsid w:val="005419D2"/>
    <w:rsid w:val="00544B6F"/>
    <w:rsid w:val="00551567"/>
    <w:rsid w:val="005529B1"/>
    <w:rsid w:val="00556173"/>
    <w:rsid w:val="00557B78"/>
    <w:rsid w:val="00562FE7"/>
    <w:rsid w:val="00566E40"/>
    <w:rsid w:val="005755C9"/>
    <w:rsid w:val="005800B5"/>
    <w:rsid w:val="0058552F"/>
    <w:rsid w:val="005A1EB5"/>
    <w:rsid w:val="005A63E7"/>
    <w:rsid w:val="005A6830"/>
    <w:rsid w:val="005B1A0E"/>
    <w:rsid w:val="005B33C0"/>
    <w:rsid w:val="005B6D2D"/>
    <w:rsid w:val="005C0770"/>
    <w:rsid w:val="005C2328"/>
    <w:rsid w:val="005C63ED"/>
    <w:rsid w:val="005D242B"/>
    <w:rsid w:val="005D4AB5"/>
    <w:rsid w:val="005D7699"/>
    <w:rsid w:val="005E4957"/>
    <w:rsid w:val="005E4AA8"/>
    <w:rsid w:val="005F7750"/>
    <w:rsid w:val="005F7ACA"/>
    <w:rsid w:val="006041A2"/>
    <w:rsid w:val="0060440C"/>
    <w:rsid w:val="00605623"/>
    <w:rsid w:val="006173E1"/>
    <w:rsid w:val="0062762B"/>
    <w:rsid w:val="00630644"/>
    <w:rsid w:val="00643205"/>
    <w:rsid w:val="00645256"/>
    <w:rsid w:val="00655A55"/>
    <w:rsid w:val="00673A68"/>
    <w:rsid w:val="00674813"/>
    <w:rsid w:val="00681180"/>
    <w:rsid w:val="00681838"/>
    <w:rsid w:val="006833EC"/>
    <w:rsid w:val="00693EBD"/>
    <w:rsid w:val="006964F5"/>
    <w:rsid w:val="006A019D"/>
    <w:rsid w:val="006A3FB2"/>
    <w:rsid w:val="006B5AB9"/>
    <w:rsid w:val="006C2734"/>
    <w:rsid w:val="006C65D5"/>
    <w:rsid w:val="006D0144"/>
    <w:rsid w:val="006D122C"/>
    <w:rsid w:val="006D58C2"/>
    <w:rsid w:val="006D666C"/>
    <w:rsid w:val="006E16AF"/>
    <w:rsid w:val="006E19AA"/>
    <w:rsid w:val="006E2D4D"/>
    <w:rsid w:val="006E3075"/>
    <w:rsid w:val="006E7AE6"/>
    <w:rsid w:val="006F292B"/>
    <w:rsid w:val="006F7D55"/>
    <w:rsid w:val="006F7D68"/>
    <w:rsid w:val="006F7E71"/>
    <w:rsid w:val="00700741"/>
    <w:rsid w:val="007077BB"/>
    <w:rsid w:val="007077C9"/>
    <w:rsid w:val="007106BC"/>
    <w:rsid w:val="00710921"/>
    <w:rsid w:val="00724D22"/>
    <w:rsid w:val="007302AE"/>
    <w:rsid w:val="00730666"/>
    <w:rsid w:val="00743D81"/>
    <w:rsid w:val="00744D09"/>
    <w:rsid w:val="00757DB5"/>
    <w:rsid w:val="0076022A"/>
    <w:rsid w:val="00762B27"/>
    <w:rsid w:val="00770588"/>
    <w:rsid w:val="00784D95"/>
    <w:rsid w:val="007857C6"/>
    <w:rsid w:val="007A3D43"/>
    <w:rsid w:val="007A70A9"/>
    <w:rsid w:val="007A70B3"/>
    <w:rsid w:val="007A73E2"/>
    <w:rsid w:val="007B7241"/>
    <w:rsid w:val="007B7BFD"/>
    <w:rsid w:val="007C155D"/>
    <w:rsid w:val="007C5B62"/>
    <w:rsid w:val="007C6E52"/>
    <w:rsid w:val="007D0929"/>
    <w:rsid w:val="007D0DC4"/>
    <w:rsid w:val="007D4579"/>
    <w:rsid w:val="007D7E8F"/>
    <w:rsid w:val="007E2933"/>
    <w:rsid w:val="007F077C"/>
    <w:rsid w:val="007F2DA1"/>
    <w:rsid w:val="007F2DBF"/>
    <w:rsid w:val="007F6094"/>
    <w:rsid w:val="008026F8"/>
    <w:rsid w:val="008059D6"/>
    <w:rsid w:val="00814FE0"/>
    <w:rsid w:val="00824826"/>
    <w:rsid w:val="008249AA"/>
    <w:rsid w:val="0082545D"/>
    <w:rsid w:val="0083114C"/>
    <w:rsid w:val="00837D6E"/>
    <w:rsid w:val="00840A0F"/>
    <w:rsid w:val="00844369"/>
    <w:rsid w:val="00850265"/>
    <w:rsid w:val="00855DEF"/>
    <w:rsid w:val="00862C37"/>
    <w:rsid w:val="00863985"/>
    <w:rsid w:val="00865467"/>
    <w:rsid w:val="00866109"/>
    <w:rsid w:val="00877D58"/>
    <w:rsid w:val="00880351"/>
    <w:rsid w:val="00891466"/>
    <w:rsid w:val="00894C76"/>
    <w:rsid w:val="008A0ED6"/>
    <w:rsid w:val="008A265C"/>
    <w:rsid w:val="008A26D1"/>
    <w:rsid w:val="008A5815"/>
    <w:rsid w:val="008A63AA"/>
    <w:rsid w:val="008B7EF2"/>
    <w:rsid w:val="008C5D3D"/>
    <w:rsid w:val="008C7AC9"/>
    <w:rsid w:val="008D2D42"/>
    <w:rsid w:val="008E1C12"/>
    <w:rsid w:val="008E47FE"/>
    <w:rsid w:val="00904A6D"/>
    <w:rsid w:val="00912987"/>
    <w:rsid w:val="00913365"/>
    <w:rsid w:val="009139C9"/>
    <w:rsid w:val="00915D76"/>
    <w:rsid w:val="00916550"/>
    <w:rsid w:val="009206A8"/>
    <w:rsid w:val="009211C4"/>
    <w:rsid w:val="00921BDD"/>
    <w:rsid w:val="00921DBF"/>
    <w:rsid w:val="00922314"/>
    <w:rsid w:val="009234E9"/>
    <w:rsid w:val="00936575"/>
    <w:rsid w:val="00940C4B"/>
    <w:rsid w:val="0094234A"/>
    <w:rsid w:val="0094654C"/>
    <w:rsid w:val="0096791D"/>
    <w:rsid w:val="00972CCE"/>
    <w:rsid w:val="009772A0"/>
    <w:rsid w:val="0099065C"/>
    <w:rsid w:val="0099182E"/>
    <w:rsid w:val="009931D6"/>
    <w:rsid w:val="00995CD5"/>
    <w:rsid w:val="0099667D"/>
    <w:rsid w:val="00996BC9"/>
    <w:rsid w:val="009A3EEE"/>
    <w:rsid w:val="009A4723"/>
    <w:rsid w:val="009A6A0B"/>
    <w:rsid w:val="009B1640"/>
    <w:rsid w:val="009B295D"/>
    <w:rsid w:val="009B5130"/>
    <w:rsid w:val="009C6663"/>
    <w:rsid w:val="009C77A6"/>
    <w:rsid w:val="009D20B4"/>
    <w:rsid w:val="009D4481"/>
    <w:rsid w:val="009D6E3F"/>
    <w:rsid w:val="009E4C89"/>
    <w:rsid w:val="009E6A01"/>
    <w:rsid w:val="009F3943"/>
    <w:rsid w:val="009F4AC5"/>
    <w:rsid w:val="00A06DBC"/>
    <w:rsid w:val="00A07CB0"/>
    <w:rsid w:val="00A21C0F"/>
    <w:rsid w:val="00A2202E"/>
    <w:rsid w:val="00A22530"/>
    <w:rsid w:val="00A257D8"/>
    <w:rsid w:val="00A31FF8"/>
    <w:rsid w:val="00A330CE"/>
    <w:rsid w:val="00A35615"/>
    <w:rsid w:val="00A4647C"/>
    <w:rsid w:val="00A54879"/>
    <w:rsid w:val="00A6017B"/>
    <w:rsid w:val="00A67012"/>
    <w:rsid w:val="00A746C2"/>
    <w:rsid w:val="00A86FA0"/>
    <w:rsid w:val="00A87701"/>
    <w:rsid w:val="00A97119"/>
    <w:rsid w:val="00AA2AD7"/>
    <w:rsid w:val="00AA6424"/>
    <w:rsid w:val="00AA7E83"/>
    <w:rsid w:val="00AB6038"/>
    <w:rsid w:val="00AC38B6"/>
    <w:rsid w:val="00AD128F"/>
    <w:rsid w:val="00AE061C"/>
    <w:rsid w:val="00AE08A2"/>
    <w:rsid w:val="00AE2522"/>
    <w:rsid w:val="00B12BAD"/>
    <w:rsid w:val="00B17203"/>
    <w:rsid w:val="00B23CC8"/>
    <w:rsid w:val="00B30D91"/>
    <w:rsid w:val="00B33C5B"/>
    <w:rsid w:val="00B43C1D"/>
    <w:rsid w:val="00B45BA4"/>
    <w:rsid w:val="00B4726F"/>
    <w:rsid w:val="00B51DF2"/>
    <w:rsid w:val="00B5695A"/>
    <w:rsid w:val="00B60760"/>
    <w:rsid w:val="00B607B7"/>
    <w:rsid w:val="00B61B11"/>
    <w:rsid w:val="00B67317"/>
    <w:rsid w:val="00B8028E"/>
    <w:rsid w:val="00B816BD"/>
    <w:rsid w:val="00B82112"/>
    <w:rsid w:val="00B94748"/>
    <w:rsid w:val="00BA5DD5"/>
    <w:rsid w:val="00BB2208"/>
    <w:rsid w:val="00BB2DD5"/>
    <w:rsid w:val="00BC057B"/>
    <w:rsid w:val="00BD250A"/>
    <w:rsid w:val="00BE1715"/>
    <w:rsid w:val="00BE2477"/>
    <w:rsid w:val="00BE5442"/>
    <w:rsid w:val="00BE6CEE"/>
    <w:rsid w:val="00BE7629"/>
    <w:rsid w:val="00BF1E5F"/>
    <w:rsid w:val="00BF2AC0"/>
    <w:rsid w:val="00C05A51"/>
    <w:rsid w:val="00C11C44"/>
    <w:rsid w:val="00C1333B"/>
    <w:rsid w:val="00C13533"/>
    <w:rsid w:val="00C1596D"/>
    <w:rsid w:val="00C2248E"/>
    <w:rsid w:val="00C378B8"/>
    <w:rsid w:val="00C4164E"/>
    <w:rsid w:val="00C41A55"/>
    <w:rsid w:val="00C41C14"/>
    <w:rsid w:val="00C4424E"/>
    <w:rsid w:val="00C657F4"/>
    <w:rsid w:val="00C70154"/>
    <w:rsid w:val="00C848D6"/>
    <w:rsid w:val="00C90906"/>
    <w:rsid w:val="00C932A4"/>
    <w:rsid w:val="00C93F12"/>
    <w:rsid w:val="00C95117"/>
    <w:rsid w:val="00CA34A7"/>
    <w:rsid w:val="00CB61C0"/>
    <w:rsid w:val="00CB7565"/>
    <w:rsid w:val="00CC04C1"/>
    <w:rsid w:val="00CC12BD"/>
    <w:rsid w:val="00CD2DF4"/>
    <w:rsid w:val="00CF308F"/>
    <w:rsid w:val="00CF59C0"/>
    <w:rsid w:val="00D10814"/>
    <w:rsid w:val="00D1232A"/>
    <w:rsid w:val="00D1238C"/>
    <w:rsid w:val="00D12435"/>
    <w:rsid w:val="00D24E5E"/>
    <w:rsid w:val="00D25460"/>
    <w:rsid w:val="00D34A04"/>
    <w:rsid w:val="00D36B94"/>
    <w:rsid w:val="00D37D5F"/>
    <w:rsid w:val="00D445E3"/>
    <w:rsid w:val="00D519BE"/>
    <w:rsid w:val="00D5678A"/>
    <w:rsid w:val="00D63094"/>
    <w:rsid w:val="00D758AD"/>
    <w:rsid w:val="00D801A2"/>
    <w:rsid w:val="00D8303B"/>
    <w:rsid w:val="00D866B6"/>
    <w:rsid w:val="00D926B1"/>
    <w:rsid w:val="00D9316B"/>
    <w:rsid w:val="00D94D42"/>
    <w:rsid w:val="00DA752A"/>
    <w:rsid w:val="00DB2426"/>
    <w:rsid w:val="00DB6746"/>
    <w:rsid w:val="00DC5464"/>
    <w:rsid w:val="00DC722D"/>
    <w:rsid w:val="00DD4FA6"/>
    <w:rsid w:val="00DF57BE"/>
    <w:rsid w:val="00E02F53"/>
    <w:rsid w:val="00E0713E"/>
    <w:rsid w:val="00E2317E"/>
    <w:rsid w:val="00E23433"/>
    <w:rsid w:val="00E2426A"/>
    <w:rsid w:val="00E24A46"/>
    <w:rsid w:val="00E27DBB"/>
    <w:rsid w:val="00E31139"/>
    <w:rsid w:val="00E34BA9"/>
    <w:rsid w:val="00E365BF"/>
    <w:rsid w:val="00E41B3F"/>
    <w:rsid w:val="00E44DF9"/>
    <w:rsid w:val="00E44E4F"/>
    <w:rsid w:val="00E51DD0"/>
    <w:rsid w:val="00E57BD0"/>
    <w:rsid w:val="00E63A91"/>
    <w:rsid w:val="00E81999"/>
    <w:rsid w:val="00EA0A8A"/>
    <w:rsid w:val="00EA52E4"/>
    <w:rsid w:val="00EA6D4B"/>
    <w:rsid w:val="00EB3B68"/>
    <w:rsid w:val="00ED5EB5"/>
    <w:rsid w:val="00EE2D68"/>
    <w:rsid w:val="00F1480E"/>
    <w:rsid w:val="00F1799B"/>
    <w:rsid w:val="00F2221A"/>
    <w:rsid w:val="00F25184"/>
    <w:rsid w:val="00F26F30"/>
    <w:rsid w:val="00F31EE9"/>
    <w:rsid w:val="00F33B5A"/>
    <w:rsid w:val="00F36B46"/>
    <w:rsid w:val="00F4785B"/>
    <w:rsid w:val="00F57FBB"/>
    <w:rsid w:val="00F6442E"/>
    <w:rsid w:val="00F65E85"/>
    <w:rsid w:val="00F74DA1"/>
    <w:rsid w:val="00F75BC6"/>
    <w:rsid w:val="00F83F64"/>
    <w:rsid w:val="00F85F85"/>
    <w:rsid w:val="00F86875"/>
    <w:rsid w:val="00F948FC"/>
    <w:rsid w:val="00F97528"/>
    <w:rsid w:val="00FA1375"/>
    <w:rsid w:val="00FA6399"/>
    <w:rsid w:val="00FB1698"/>
    <w:rsid w:val="00FB299F"/>
    <w:rsid w:val="00FC0A32"/>
    <w:rsid w:val="00FC0D47"/>
    <w:rsid w:val="00FD3203"/>
    <w:rsid w:val="00FD4B6E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849D"/>
  <w15:chartTrackingRefBased/>
  <w15:docId w15:val="{ED3E43BE-47BF-42B2-AD4B-00C62303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EEF"/>
  </w:style>
  <w:style w:type="paragraph" w:styleId="Overskrift1">
    <w:name w:val="heading 1"/>
    <w:basedOn w:val="Normal"/>
    <w:next w:val="Normal"/>
    <w:link w:val="Overskrift1Tegn"/>
    <w:uiPriority w:val="9"/>
    <w:qFormat/>
    <w:rsid w:val="00863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5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3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333B"/>
  </w:style>
  <w:style w:type="paragraph" w:styleId="Sidefod">
    <w:name w:val="footer"/>
    <w:basedOn w:val="Normal"/>
    <w:link w:val="SidefodTegn"/>
    <w:uiPriority w:val="99"/>
    <w:unhideWhenUsed/>
    <w:rsid w:val="00C13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333B"/>
  </w:style>
  <w:style w:type="table" w:styleId="Tabel-Gitter">
    <w:name w:val="Table Grid"/>
    <w:basedOn w:val="Tabel-Normal"/>
    <w:uiPriority w:val="39"/>
    <w:rsid w:val="00C1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481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8639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75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A86FA0"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9C77A6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C65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C65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C65D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65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65D5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6076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051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94DCE"/>
    <w:rPr>
      <w:b/>
      <w:bCs/>
    </w:rPr>
  </w:style>
  <w:style w:type="character" w:styleId="Fremhv">
    <w:name w:val="Emphasis"/>
    <w:basedOn w:val="Standardskrifttypeiafsnit"/>
    <w:uiPriority w:val="20"/>
    <w:qFormat/>
    <w:rsid w:val="00194DCE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005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sourcecity.dk/den-baeredygtige-kommune/soeg-stoette-til-et-baeredygtighedsprojek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uwmo@naestved.d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ssourcecity@naestve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242769c39d0d659ca5170e04ec8563fa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377ed1dda64fcbcb4d8df96c390b20d5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b625b1-c365-4b56-a33c-5c5013dbd3da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21f7f4-e222-4ccb-96b7-664393afaf1b" xsi:nil="true"/>
    <_ip_UnifiedCompliancePolicyProperties xmlns="http://schemas.microsoft.com/sharepoint/v3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10B91-8D9A-4BC3-90FF-413E69C0B817}"/>
</file>

<file path=customXml/itemProps2.xml><?xml version="1.0" encoding="utf-8"?>
<ds:datastoreItem xmlns:ds="http://schemas.openxmlformats.org/officeDocument/2006/customXml" ds:itemID="{34271AA3-540E-40A9-BDBA-D010B739CE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3.xml><?xml version="1.0" encoding="utf-8"?>
<ds:datastoreItem xmlns:ds="http://schemas.openxmlformats.org/officeDocument/2006/customXml" ds:itemID="{D4FAD56C-E4B9-4D22-B616-270B56B444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419</Words>
  <Characters>2638</Characters>
  <Application>Microsoft Office Word</Application>
  <DocSecurity>0</DocSecurity>
  <Lines>188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Berit Wendt</dc:creator>
  <cp:keywords/>
  <dc:description/>
  <cp:lastModifiedBy>Laura Wisler Møller</cp:lastModifiedBy>
  <cp:revision>162</cp:revision>
  <dcterms:created xsi:type="dcterms:W3CDTF">2025-06-16T14:35:00Z</dcterms:created>
  <dcterms:modified xsi:type="dcterms:W3CDTF">2025-07-14T08:51:00Z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